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1E015" w14:textId="77777777" w:rsidR="00B22AC0" w:rsidRDefault="00B22AC0" w:rsidP="0086041E">
      <w:pPr>
        <w:overflowPunct w:val="0"/>
        <w:autoSpaceDE w:val="0"/>
        <w:autoSpaceDN w:val="0"/>
        <w:adjustRightInd w:val="0"/>
        <w:jc w:val="right"/>
        <w:rPr>
          <w:rFonts w:ascii="Arial" w:hAnsi="Arial" w:cs="Arial"/>
          <w:color w:val="000000"/>
          <w:sz w:val="22"/>
          <w:szCs w:val="22"/>
        </w:rPr>
      </w:pPr>
    </w:p>
    <w:p w14:paraId="7B434818" w14:textId="126C5FBE" w:rsidR="0086041E" w:rsidRPr="0086041E" w:rsidRDefault="0086041E" w:rsidP="0086041E">
      <w:pPr>
        <w:overflowPunct w:val="0"/>
        <w:autoSpaceDE w:val="0"/>
        <w:autoSpaceDN w:val="0"/>
        <w:adjustRightInd w:val="0"/>
        <w:jc w:val="right"/>
        <w:rPr>
          <w:rFonts w:ascii="Arial" w:hAnsi="Arial" w:cs="Arial"/>
          <w:b/>
          <w:bCs/>
          <w:color w:val="000000"/>
          <w:sz w:val="22"/>
          <w:szCs w:val="22"/>
        </w:rPr>
      </w:pPr>
      <w:r w:rsidRPr="0086041E">
        <w:rPr>
          <w:rFonts w:ascii="Arial" w:hAnsi="Arial" w:cs="Arial"/>
          <w:color w:val="000000"/>
          <w:sz w:val="22"/>
          <w:szCs w:val="22"/>
        </w:rPr>
        <w:t xml:space="preserve">Załącznik </w:t>
      </w:r>
      <w:r w:rsidR="00DA7EFF">
        <w:rPr>
          <w:rFonts w:ascii="Arial" w:hAnsi="Arial" w:cs="Arial"/>
          <w:color w:val="000000"/>
          <w:sz w:val="22"/>
          <w:szCs w:val="22"/>
        </w:rPr>
        <w:t>n</w:t>
      </w:r>
      <w:r w:rsidRPr="0086041E">
        <w:rPr>
          <w:rFonts w:ascii="Arial" w:hAnsi="Arial" w:cs="Arial"/>
          <w:color w:val="000000"/>
          <w:sz w:val="22"/>
          <w:szCs w:val="22"/>
        </w:rPr>
        <w:t xml:space="preserve">r </w:t>
      </w:r>
      <w:r w:rsidR="00B22AC0">
        <w:rPr>
          <w:rFonts w:ascii="Arial" w:hAnsi="Arial" w:cs="Arial"/>
          <w:color w:val="000000"/>
          <w:sz w:val="22"/>
          <w:szCs w:val="22"/>
        </w:rPr>
        <w:t>2</w:t>
      </w:r>
      <w:r w:rsidR="00561CAA">
        <w:rPr>
          <w:rFonts w:ascii="Arial" w:hAnsi="Arial" w:cs="Arial"/>
          <w:color w:val="000000"/>
          <w:sz w:val="22"/>
          <w:szCs w:val="22"/>
        </w:rPr>
        <w:t xml:space="preserve"> do SWZ</w:t>
      </w:r>
      <w:r w:rsidRPr="0086041E">
        <w:rPr>
          <w:rFonts w:ascii="Arial" w:hAnsi="Arial" w:cs="Arial"/>
          <w:color w:val="000000"/>
          <w:sz w:val="22"/>
          <w:szCs w:val="22"/>
        </w:rPr>
        <w:t xml:space="preserve"> – formularz oferty</w:t>
      </w:r>
      <w:r w:rsidRPr="0086041E">
        <w:rPr>
          <w:rFonts w:ascii="Arial" w:hAnsi="Arial" w:cs="Arial"/>
          <w:b/>
          <w:bCs/>
          <w:color w:val="000000"/>
          <w:sz w:val="22"/>
          <w:szCs w:val="22"/>
        </w:rPr>
        <w:t xml:space="preserve"> </w:t>
      </w:r>
    </w:p>
    <w:p w14:paraId="5F31CB09" w14:textId="77777777" w:rsidR="0086041E" w:rsidRPr="0086041E" w:rsidRDefault="0086041E" w:rsidP="0086041E">
      <w:pPr>
        <w:widowControl w:val="0"/>
        <w:autoSpaceDE w:val="0"/>
        <w:autoSpaceDN w:val="0"/>
        <w:adjustRightInd w:val="0"/>
        <w:jc w:val="center"/>
        <w:rPr>
          <w:rFonts w:ascii="Arial" w:hAnsi="Arial" w:cs="Arial"/>
          <w:color w:val="000000"/>
          <w:sz w:val="22"/>
          <w:szCs w:val="22"/>
        </w:rPr>
      </w:pPr>
    </w:p>
    <w:p w14:paraId="244A9C47" w14:textId="77777777" w:rsidR="009D3D0F" w:rsidRDefault="0086041E" w:rsidP="00381E62">
      <w:pPr>
        <w:widowControl w:val="0"/>
        <w:autoSpaceDE w:val="0"/>
        <w:autoSpaceDN w:val="0"/>
        <w:adjustRightInd w:val="0"/>
        <w:jc w:val="center"/>
        <w:rPr>
          <w:rFonts w:ascii="Arial" w:hAnsi="Arial" w:cs="Arial"/>
          <w:b/>
          <w:bCs/>
          <w:color w:val="000000"/>
          <w:sz w:val="22"/>
          <w:szCs w:val="22"/>
        </w:rPr>
      </w:pPr>
      <w:r w:rsidRPr="009D3D0F">
        <w:rPr>
          <w:rFonts w:ascii="Arial" w:hAnsi="Arial" w:cs="Arial"/>
          <w:b/>
          <w:bCs/>
          <w:color w:val="000000"/>
          <w:sz w:val="22"/>
          <w:szCs w:val="22"/>
        </w:rPr>
        <w:t>Oferta</w:t>
      </w:r>
    </w:p>
    <w:p w14:paraId="1446FE1A" w14:textId="176F4F87" w:rsidR="00C4314F" w:rsidRDefault="0086041E" w:rsidP="00381E62">
      <w:pPr>
        <w:widowControl w:val="0"/>
        <w:autoSpaceDE w:val="0"/>
        <w:autoSpaceDN w:val="0"/>
        <w:adjustRightInd w:val="0"/>
        <w:jc w:val="center"/>
        <w:rPr>
          <w:rFonts w:ascii="Arial" w:hAnsi="Arial" w:cs="Arial"/>
          <w:color w:val="000000"/>
          <w:sz w:val="22"/>
          <w:szCs w:val="22"/>
        </w:rPr>
      </w:pPr>
      <w:r w:rsidRPr="0086041E">
        <w:rPr>
          <w:rFonts w:ascii="Arial" w:hAnsi="Arial" w:cs="Arial"/>
          <w:color w:val="000000"/>
          <w:sz w:val="22"/>
          <w:szCs w:val="22"/>
        </w:rPr>
        <w:t xml:space="preserve"> </w:t>
      </w:r>
      <w:r w:rsidR="00381E62" w:rsidRPr="00381E62">
        <w:rPr>
          <w:rFonts w:ascii="Arial" w:hAnsi="Arial" w:cs="Arial"/>
          <w:color w:val="000000"/>
          <w:sz w:val="22"/>
          <w:szCs w:val="22"/>
        </w:rPr>
        <w:t>w postępowaniu o udzielenie zamówienia publicznego prowadzonego</w:t>
      </w:r>
      <w:r w:rsidR="00C4314F">
        <w:rPr>
          <w:rFonts w:ascii="Arial" w:hAnsi="Arial" w:cs="Arial"/>
          <w:color w:val="000000"/>
          <w:sz w:val="22"/>
          <w:szCs w:val="22"/>
        </w:rPr>
        <w:t xml:space="preserve"> </w:t>
      </w:r>
      <w:r w:rsidR="00381E62" w:rsidRPr="00381E62">
        <w:rPr>
          <w:rFonts w:ascii="Arial" w:hAnsi="Arial" w:cs="Arial"/>
          <w:color w:val="000000"/>
          <w:sz w:val="22"/>
          <w:szCs w:val="22"/>
        </w:rPr>
        <w:t>w trybie podstawowym bez negocjacji o wartości zamówienia nie przekraczającej progów unijnych o</w:t>
      </w:r>
      <w:r w:rsidR="00C4314F">
        <w:rPr>
          <w:rFonts w:ascii="Arial" w:hAnsi="Arial" w:cs="Arial"/>
          <w:color w:val="000000"/>
          <w:sz w:val="22"/>
          <w:szCs w:val="22"/>
        </w:rPr>
        <w:t> </w:t>
      </w:r>
      <w:r w:rsidR="00381E62" w:rsidRPr="00381E62">
        <w:rPr>
          <w:rFonts w:ascii="Arial" w:hAnsi="Arial" w:cs="Arial"/>
          <w:color w:val="000000"/>
          <w:sz w:val="22"/>
          <w:szCs w:val="22"/>
        </w:rPr>
        <w:t xml:space="preserve">jakich stanowi art. 3 ustawy z 11 września 2019 r. - Prawo zamówień publicznych </w:t>
      </w:r>
    </w:p>
    <w:p w14:paraId="028ED928" w14:textId="6EDF08D8" w:rsidR="00381E62" w:rsidRPr="00381E62" w:rsidRDefault="00381E62" w:rsidP="00381E62">
      <w:pPr>
        <w:widowControl w:val="0"/>
        <w:autoSpaceDE w:val="0"/>
        <w:autoSpaceDN w:val="0"/>
        <w:adjustRightInd w:val="0"/>
        <w:jc w:val="center"/>
        <w:rPr>
          <w:rFonts w:ascii="Arial" w:hAnsi="Arial" w:cs="Arial"/>
          <w:color w:val="000000"/>
          <w:sz w:val="22"/>
          <w:szCs w:val="22"/>
        </w:rPr>
      </w:pPr>
      <w:r w:rsidRPr="00381E62">
        <w:rPr>
          <w:rFonts w:ascii="Arial" w:hAnsi="Arial" w:cs="Arial"/>
          <w:color w:val="000000"/>
          <w:sz w:val="22"/>
          <w:szCs w:val="22"/>
        </w:rPr>
        <w:t>(</w:t>
      </w:r>
      <w:proofErr w:type="spellStart"/>
      <w:r w:rsidR="00597CDB">
        <w:rPr>
          <w:rFonts w:ascii="Arial" w:hAnsi="Arial" w:cs="Arial"/>
          <w:color w:val="000000"/>
          <w:sz w:val="22"/>
          <w:szCs w:val="22"/>
        </w:rPr>
        <w:t>t.j</w:t>
      </w:r>
      <w:proofErr w:type="spellEnd"/>
      <w:r w:rsidR="00597CDB">
        <w:rPr>
          <w:rFonts w:ascii="Arial" w:hAnsi="Arial" w:cs="Arial"/>
          <w:color w:val="000000"/>
          <w:sz w:val="22"/>
          <w:szCs w:val="22"/>
        </w:rPr>
        <w:t xml:space="preserve">. </w:t>
      </w:r>
      <w:r w:rsidRPr="00381E62">
        <w:rPr>
          <w:rFonts w:ascii="Arial" w:hAnsi="Arial" w:cs="Arial"/>
          <w:color w:val="000000"/>
          <w:sz w:val="22"/>
          <w:szCs w:val="22"/>
        </w:rPr>
        <w:t>Dz. U. z 20</w:t>
      </w:r>
      <w:r w:rsidR="00597CDB">
        <w:rPr>
          <w:rFonts w:ascii="Arial" w:hAnsi="Arial" w:cs="Arial"/>
          <w:color w:val="000000"/>
          <w:sz w:val="22"/>
          <w:szCs w:val="22"/>
        </w:rPr>
        <w:t>2</w:t>
      </w:r>
      <w:r w:rsidR="00DE7DC9">
        <w:rPr>
          <w:rFonts w:ascii="Arial" w:hAnsi="Arial" w:cs="Arial"/>
          <w:color w:val="000000"/>
          <w:sz w:val="22"/>
          <w:szCs w:val="22"/>
        </w:rPr>
        <w:t>2.1710 z</w:t>
      </w:r>
      <w:r w:rsidRPr="00381E62">
        <w:rPr>
          <w:rFonts w:ascii="Arial" w:hAnsi="Arial" w:cs="Arial"/>
          <w:color w:val="000000"/>
          <w:sz w:val="22"/>
          <w:szCs w:val="22"/>
        </w:rPr>
        <w:t xml:space="preserve"> późn. zm.)  na dostawę pn.:</w:t>
      </w:r>
    </w:p>
    <w:p w14:paraId="62F64F3F" w14:textId="77777777" w:rsidR="00563B6B" w:rsidRPr="00563B6B" w:rsidRDefault="00563B6B" w:rsidP="00563B6B">
      <w:pPr>
        <w:widowControl w:val="0"/>
        <w:autoSpaceDE w:val="0"/>
        <w:autoSpaceDN w:val="0"/>
        <w:adjustRightInd w:val="0"/>
        <w:jc w:val="center"/>
        <w:rPr>
          <w:rFonts w:ascii="Arial" w:hAnsi="Arial" w:cs="Arial"/>
          <w:b/>
          <w:color w:val="000000"/>
          <w:sz w:val="22"/>
          <w:szCs w:val="22"/>
        </w:rPr>
      </w:pPr>
      <w:r w:rsidRPr="00563B6B">
        <w:rPr>
          <w:rFonts w:ascii="Arial" w:hAnsi="Arial" w:cs="Arial"/>
          <w:b/>
          <w:color w:val="000000"/>
          <w:sz w:val="22"/>
          <w:szCs w:val="22"/>
        </w:rPr>
        <w:t xml:space="preserve">Cyfryzacja urzędu Gminy Sieradz – zakup i dostawa sprzętu IT </w:t>
      </w:r>
    </w:p>
    <w:p w14:paraId="4C28B1D2" w14:textId="23E7A611" w:rsidR="00563B6B" w:rsidRDefault="00563B6B" w:rsidP="00563B6B">
      <w:pPr>
        <w:widowControl w:val="0"/>
        <w:autoSpaceDE w:val="0"/>
        <w:autoSpaceDN w:val="0"/>
        <w:adjustRightInd w:val="0"/>
        <w:jc w:val="center"/>
        <w:rPr>
          <w:rFonts w:ascii="Arial" w:hAnsi="Arial" w:cs="Arial"/>
          <w:b/>
          <w:color w:val="000000"/>
          <w:sz w:val="22"/>
          <w:szCs w:val="22"/>
        </w:rPr>
      </w:pPr>
      <w:r w:rsidRPr="00563B6B">
        <w:rPr>
          <w:rFonts w:ascii="Arial" w:hAnsi="Arial" w:cs="Arial"/>
          <w:b/>
          <w:color w:val="000000"/>
          <w:sz w:val="22"/>
          <w:szCs w:val="22"/>
        </w:rPr>
        <w:t xml:space="preserve">wraz z oprogramowaniem </w:t>
      </w:r>
    </w:p>
    <w:p w14:paraId="4FAFED99" w14:textId="3EC950AC" w:rsidR="0086041E" w:rsidRDefault="00B34FAB" w:rsidP="00563B6B">
      <w:pPr>
        <w:widowControl w:val="0"/>
        <w:autoSpaceDE w:val="0"/>
        <w:autoSpaceDN w:val="0"/>
        <w:adjustRightInd w:val="0"/>
        <w:jc w:val="center"/>
        <w:rPr>
          <w:rFonts w:ascii="Arial" w:hAnsi="Arial" w:cs="Arial"/>
          <w:color w:val="000000"/>
          <w:sz w:val="22"/>
          <w:szCs w:val="22"/>
        </w:rPr>
      </w:pPr>
      <w:r w:rsidRPr="00BB6961">
        <w:rPr>
          <w:rFonts w:ascii="Arial" w:hAnsi="Arial" w:cs="Arial"/>
          <w:color w:val="000000"/>
          <w:sz w:val="22"/>
          <w:szCs w:val="22"/>
        </w:rPr>
        <w:t>ZFZ.271.1.</w:t>
      </w:r>
      <w:r w:rsidR="00563B6B" w:rsidRPr="00BB6961">
        <w:rPr>
          <w:rFonts w:ascii="Arial" w:hAnsi="Arial" w:cs="Arial"/>
          <w:color w:val="000000"/>
          <w:sz w:val="22"/>
          <w:szCs w:val="22"/>
        </w:rPr>
        <w:t>9</w:t>
      </w:r>
      <w:r w:rsidRPr="00BB6961">
        <w:rPr>
          <w:rFonts w:ascii="Arial" w:hAnsi="Arial" w:cs="Arial"/>
          <w:color w:val="000000"/>
          <w:sz w:val="22"/>
          <w:szCs w:val="22"/>
        </w:rPr>
        <w:t>.</w:t>
      </w:r>
      <w:r w:rsidR="00A41A23" w:rsidRPr="00BB6961">
        <w:rPr>
          <w:rFonts w:ascii="Arial" w:hAnsi="Arial" w:cs="Arial"/>
          <w:color w:val="000000"/>
          <w:sz w:val="22"/>
          <w:szCs w:val="22"/>
        </w:rPr>
        <w:t>202</w:t>
      </w:r>
      <w:r w:rsidR="00B3611A" w:rsidRPr="00BB6961">
        <w:rPr>
          <w:rFonts w:ascii="Arial" w:hAnsi="Arial" w:cs="Arial"/>
          <w:color w:val="000000"/>
          <w:sz w:val="22"/>
          <w:szCs w:val="22"/>
        </w:rPr>
        <w:t>3</w:t>
      </w:r>
    </w:p>
    <w:p w14:paraId="2B3AF241" w14:textId="77777777" w:rsidR="00381E62" w:rsidRPr="003C2171" w:rsidRDefault="00381E62" w:rsidP="00381E62">
      <w:pPr>
        <w:rPr>
          <w:rFonts w:ascii="Arial" w:hAnsi="Arial" w:cs="Arial"/>
          <w:color w:val="000000"/>
          <w:sz w:val="22"/>
          <w:szCs w:val="22"/>
        </w:rPr>
      </w:pPr>
    </w:p>
    <w:p w14:paraId="0F6C8221" w14:textId="77777777" w:rsidR="00381E62" w:rsidRDefault="00381E62" w:rsidP="009F719A">
      <w:pPr>
        <w:ind w:left="6372"/>
        <w:rPr>
          <w:rFonts w:ascii="Arial" w:hAnsi="Arial" w:cs="Arial"/>
          <w:color w:val="000000"/>
          <w:sz w:val="22"/>
          <w:szCs w:val="22"/>
        </w:rPr>
      </w:pPr>
      <w:r>
        <w:rPr>
          <w:rFonts w:ascii="Arial" w:hAnsi="Arial" w:cs="Arial"/>
          <w:color w:val="000000"/>
          <w:sz w:val="22"/>
          <w:szCs w:val="22"/>
        </w:rPr>
        <w:t>ZAMAWIAJĄCY:</w:t>
      </w:r>
    </w:p>
    <w:p w14:paraId="50C8EFA6" w14:textId="77777777" w:rsidR="00381E62" w:rsidRPr="006532DA" w:rsidRDefault="00381E62" w:rsidP="009F719A">
      <w:pPr>
        <w:ind w:left="6372"/>
        <w:rPr>
          <w:rFonts w:ascii="Arial" w:hAnsi="Arial" w:cs="Arial"/>
          <w:b/>
          <w:color w:val="000000"/>
          <w:sz w:val="22"/>
          <w:szCs w:val="22"/>
        </w:rPr>
      </w:pPr>
      <w:r w:rsidRPr="006532DA">
        <w:rPr>
          <w:rFonts w:ascii="Arial" w:hAnsi="Arial" w:cs="Arial"/>
          <w:b/>
          <w:color w:val="000000"/>
          <w:sz w:val="22"/>
          <w:szCs w:val="22"/>
        </w:rPr>
        <w:t>Gmina Sieradz</w:t>
      </w:r>
    </w:p>
    <w:p w14:paraId="479E8DF8" w14:textId="77777777" w:rsidR="00381E62" w:rsidRPr="006532DA" w:rsidRDefault="00381E62" w:rsidP="009F719A">
      <w:pPr>
        <w:ind w:left="6372"/>
        <w:rPr>
          <w:rFonts w:ascii="Arial" w:hAnsi="Arial" w:cs="Arial"/>
          <w:b/>
          <w:color w:val="000000"/>
          <w:sz w:val="22"/>
          <w:szCs w:val="22"/>
        </w:rPr>
      </w:pPr>
      <w:r w:rsidRPr="006532DA">
        <w:rPr>
          <w:rFonts w:ascii="Arial" w:hAnsi="Arial" w:cs="Arial"/>
          <w:b/>
          <w:color w:val="000000"/>
          <w:sz w:val="22"/>
          <w:szCs w:val="22"/>
        </w:rPr>
        <w:t>ul. Armii Krajowej 5</w:t>
      </w:r>
    </w:p>
    <w:p w14:paraId="28B934B1" w14:textId="77777777" w:rsidR="00381E62" w:rsidRPr="006532DA" w:rsidRDefault="00381E62" w:rsidP="009F719A">
      <w:pPr>
        <w:ind w:left="6372"/>
        <w:rPr>
          <w:rFonts w:ascii="Arial" w:hAnsi="Arial" w:cs="Arial"/>
          <w:b/>
          <w:color w:val="000000"/>
          <w:sz w:val="22"/>
          <w:szCs w:val="22"/>
        </w:rPr>
      </w:pPr>
      <w:r w:rsidRPr="006532DA">
        <w:rPr>
          <w:rFonts w:ascii="Arial" w:hAnsi="Arial" w:cs="Arial"/>
          <w:b/>
          <w:color w:val="000000"/>
          <w:sz w:val="22"/>
          <w:szCs w:val="22"/>
        </w:rPr>
        <w:t>98-200 Sieradz</w:t>
      </w:r>
    </w:p>
    <w:p w14:paraId="64273CB8" w14:textId="77777777" w:rsidR="00381E62" w:rsidRDefault="00381E62" w:rsidP="00381E62">
      <w:pPr>
        <w:jc w:val="right"/>
        <w:rPr>
          <w:rFonts w:ascii="Arial" w:hAnsi="Arial" w:cs="Arial"/>
          <w:color w:val="000000"/>
          <w:sz w:val="22"/>
          <w:szCs w:val="22"/>
        </w:rPr>
      </w:pPr>
    </w:p>
    <w:p w14:paraId="5051578D" w14:textId="77777777" w:rsidR="00381E62" w:rsidRPr="00BB6961" w:rsidRDefault="00381E62" w:rsidP="00CD7D5A">
      <w:pPr>
        <w:pStyle w:val="Tekstpodstawowy2"/>
        <w:numPr>
          <w:ilvl w:val="0"/>
          <w:numId w:val="1"/>
        </w:numPr>
        <w:tabs>
          <w:tab w:val="num" w:pos="435"/>
        </w:tabs>
        <w:spacing w:after="0" w:line="240" w:lineRule="auto"/>
        <w:ind w:left="426" w:hanging="426"/>
        <w:jc w:val="both"/>
        <w:rPr>
          <w:rFonts w:ascii="Arial" w:hAnsi="Arial" w:cs="Arial"/>
          <w:color w:val="000000"/>
          <w:sz w:val="22"/>
          <w:szCs w:val="22"/>
        </w:rPr>
      </w:pPr>
      <w:r w:rsidRPr="00BB6961">
        <w:rPr>
          <w:rFonts w:ascii="Arial" w:hAnsi="Arial" w:cs="Arial"/>
          <w:color w:val="000000"/>
          <w:sz w:val="22"/>
          <w:szCs w:val="22"/>
        </w:rPr>
        <w:t>WYKONAWCA:</w:t>
      </w:r>
    </w:p>
    <w:p w14:paraId="5B98ADF6" w14:textId="77777777" w:rsidR="00381E62" w:rsidRPr="00BB6961" w:rsidRDefault="00381E62" w:rsidP="00CD7D5A">
      <w:pPr>
        <w:pStyle w:val="Tekstpodstawowy2"/>
        <w:spacing w:after="0" w:line="360" w:lineRule="auto"/>
        <w:ind w:left="426"/>
        <w:jc w:val="both"/>
        <w:rPr>
          <w:rFonts w:ascii="Arial" w:hAnsi="Arial" w:cs="Arial"/>
          <w:color w:val="000000"/>
          <w:sz w:val="22"/>
          <w:szCs w:val="22"/>
        </w:rPr>
      </w:pPr>
      <w:r w:rsidRPr="00BB6961">
        <w:rPr>
          <w:rFonts w:ascii="Arial" w:hAnsi="Arial" w:cs="Arial"/>
          <w:color w:val="000000"/>
          <w:sz w:val="22"/>
          <w:szCs w:val="22"/>
        </w:rPr>
        <w:t>Firma albo imię i nazwisko Wykonawcy:</w:t>
      </w:r>
    </w:p>
    <w:p w14:paraId="0B56AC3C" w14:textId="77777777" w:rsidR="00381E62" w:rsidRPr="00BB6961" w:rsidRDefault="00381E62" w:rsidP="00381E62">
      <w:pPr>
        <w:pStyle w:val="Tekstpodstawowy2"/>
        <w:spacing w:after="0" w:line="360" w:lineRule="auto"/>
        <w:ind w:left="425"/>
        <w:jc w:val="both"/>
        <w:rPr>
          <w:rFonts w:ascii="Arial" w:hAnsi="Arial" w:cs="Arial"/>
          <w:color w:val="000000"/>
          <w:sz w:val="22"/>
          <w:szCs w:val="22"/>
        </w:rPr>
      </w:pPr>
      <w:r w:rsidRPr="00BB6961">
        <w:rPr>
          <w:rFonts w:ascii="Arial" w:hAnsi="Arial" w:cs="Arial"/>
          <w:color w:val="000000"/>
          <w:sz w:val="22"/>
          <w:szCs w:val="22"/>
        </w:rPr>
        <w:t>………………………………………………………………………………………………………</w:t>
      </w:r>
    </w:p>
    <w:p w14:paraId="171A2290" w14:textId="77777777" w:rsidR="00381E62" w:rsidRPr="00BB6961" w:rsidRDefault="00381E62" w:rsidP="00381E62">
      <w:pPr>
        <w:pStyle w:val="Tekstpodstawowy2"/>
        <w:spacing w:after="0" w:line="360" w:lineRule="auto"/>
        <w:ind w:left="425"/>
        <w:jc w:val="both"/>
        <w:rPr>
          <w:rFonts w:ascii="Arial" w:hAnsi="Arial" w:cs="Arial"/>
          <w:color w:val="000000"/>
          <w:sz w:val="22"/>
          <w:szCs w:val="22"/>
        </w:rPr>
      </w:pPr>
      <w:r w:rsidRPr="00BB6961">
        <w:rPr>
          <w:rFonts w:ascii="Arial" w:hAnsi="Arial" w:cs="Arial"/>
          <w:color w:val="000000"/>
          <w:sz w:val="22"/>
          <w:szCs w:val="22"/>
        </w:rPr>
        <w:t xml:space="preserve">Siedziba, adres zamieszkania Wykonawcy: </w:t>
      </w:r>
    </w:p>
    <w:p w14:paraId="60AC9A98" w14:textId="77777777" w:rsidR="00381E62" w:rsidRPr="00BB6961" w:rsidRDefault="00381E62" w:rsidP="00381E62">
      <w:pPr>
        <w:pStyle w:val="Tekstpodstawowy2"/>
        <w:spacing w:after="0" w:line="360" w:lineRule="auto"/>
        <w:ind w:left="425"/>
        <w:jc w:val="both"/>
        <w:rPr>
          <w:rFonts w:ascii="Arial" w:hAnsi="Arial" w:cs="Arial"/>
          <w:color w:val="000000"/>
          <w:sz w:val="22"/>
          <w:szCs w:val="22"/>
        </w:rPr>
      </w:pPr>
      <w:r w:rsidRPr="00BB6961">
        <w:rPr>
          <w:rFonts w:ascii="Arial" w:hAnsi="Arial" w:cs="Arial"/>
          <w:color w:val="000000"/>
          <w:sz w:val="22"/>
          <w:szCs w:val="22"/>
        </w:rPr>
        <w:t>………………………………………………………………………………………………………</w:t>
      </w:r>
    </w:p>
    <w:p w14:paraId="58B3A078" w14:textId="77777777" w:rsidR="00381E62" w:rsidRPr="00BB6961" w:rsidRDefault="00381E62" w:rsidP="00381E62">
      <w:pPr>
        <w:pStyle w:val="Tekstpodstawowy2"/>
        <w:spacing w:after="0" w:line="360" w:lineRule="auto"/>
        <w:ind w:left="425"/>
        <w:jc w:val="both"/>
        <w:rPr>
          <w:rFonts w:ascii="Arial" w:hAnsi="Arial" w:cs="Arial"/>
          <w:color w:val="000000"/>
          <w:sz w:val="22"/>
          <w:szCs w:val="22"/>
        </w:rPr>
      </w:pPr>
      <w:r w:rsidRPr="00BB6961">
        <w:rPr>
          <w:rFonts w:ascii="Arial" w:hAnsi="Arial" w:cs="Arial"/>
          <w:color w:val="000000"/>
          <w:sz w:val="22"/>
          <w:szCs w:val="22"/>
        </w:rPr>
        <w:t>………………………………………………………………………………………………………</w:t>
      </w:r>
    </w:p>
    <w:p w14:paraId="7E2000F8" w14:textId="77777777" w:rsidR="00381E62" w:rsidRPr="00BB6961" w:rsidRDefault="00381E62" w:rsidP="00381E62">
      <w:pPr>
        <w:pStyle w:val="Tekstpodstawowy2"/>
        <w:spacing w:after="0" w:line="360" w:lineRule="auto"/>
        <w:ind w:left="425"/>
        <w:jc w:val="both"/>
        <w:rPr>
          <w:rFonts w:ascii="Arial" w:hAnsi="Arial" w:cs="Arial"/>
          <w:color w:val="000000"/>
          <w:sz w:val="22"/>
          <w:szCs w:val="22"/>
        </w:rPr>
      </w:pPr>
      <w:r w:rsidRPr="00BB6961">
        <w:rPr>
          <w:rFonts w:ascii="Arial" w:hAnsi="Arial" w:cs="Arial"/>
          <w:color w:val="000000"/>
          <w:sz w:val="22"/>
          <w:szCs w:val="22"/>
        </w:rPr>
        <w:t>………………………………………………………………………………………………………</w:t>
      </w:r>
    </w:p>
    <w:p w14:paraId="2CD22115" w14:textId="77777777" w:rsidR="00381E62" w:rsidRPr="00BB6961" w:rsidRDefault="00381E62" w:rsidP="00381E62">
      <w:pPr>
        <w:pStyle w:val="Tekstpodstawowy2"/>
        <w:spacing w:after="0" w:line="360" w:lineRule="auto"/>
        <w:ind w:left="425"/>
        <w:jc w:val="both"/>
        <w:rPr>
          <w:rFonts w:ascii="Arial" w:hAnsi="Arial" w:cs="Arial"/>
          <w:color w:val="000000"/>
          <w:sz w:val="22"/>
          <w:szCs w:val="22"/>
        </w:rPr>
      </w:pPr>
      <w:r w:rsidRPr="00BB6961">
        <w:rPr>
          <w:rFonts w:ascii="Arial" w:hAnsi="Arial" w:cs="Arial"/>
          <w:color w:val="000000"/>
          <w:sz w:val="22"/>
          <w:szCs w:val="22"/>
        </w:rPr>
        <w:t>NIP: …………………………………………………………………………………………………</w:t>
      </w:r>
    </w:p>
    <w:p w14:paraId="144BE731" w14:textId="77777777" w:rsidR="00381E62" w:rsidRPr="00BB6961" w:rsidRDefault="00381E62" w:rsidP="00381E62">
      <w:pPr>
        <w:pStyle w:val="Tekstpodstawowy2"/>
        <w:spacing w:after="0" w:line="360" w:lineRule="auto"/>
        <w:ind w:left="425"/>
        <w:jc w:val="both"/>
        <w:rPr>
          <w:rFonts w:ascii="Arial" w:hAnsi="Arial" w:cs="Arial"/>
          <w:color w:val="000000"/>
          <w:sz w:val="22"/>
          <w:szCs w:val="22"/>
        </w:rPr>
      </w:pPr>
      <w:r w:rsidRPr="00BB6961">
        <w:rPr>
          <w:rFonts w:ascii="Arial" w:hAnsi="Arial" w:cs="Arial"/>
          <w:color w:val="000000"/>
          <w:sz w:val="22"/>
          <w:szCs w:val="22"/>
        </w:rPr>
        <w:t>REGON: ……………………………………………………………………………………………</w:t>
      </w:r>
    </w:p>
    <w:p w14:paraId="3EF0FDFF" w14:textId="77777777" w:rsidR="00381E62" w:rsidRPr="00BB6961" w:rsidRDefault="00381E62" w:rsidP="00381E62">
      <w:pPr>
        <w:pStyle w:val="Tekstpodstawowy2"/>
        <w:spacing w:after="0" w:line="360" w:lineRule="auto"/>
        <w:ind w:left="425"/>
        <w:jc w:val="both"/>
        <w:rPr>
          <w:rFonts w:ascii="Arial" w:hAnsi="Arial" w:cs="Arial"/>
          <w:color w:val="000000"/>
          <w:sz w:val="22"/>
          <w:szCs w:val="22"/>
        </w:rPr>
      </w:pPr>
      <w:r w:rsidRPr="00BB6961">
        <w:rPr>
          <w:rFonts w:ascii="Arial" w:hAnsi="Arial" w:cs="Arial"/>
          <w:color w:val="000000"/>
          <w:sz w:val="22"/>
          <w:szCs w:val="22"/>
        </w:rPr>
        <w:t>KRS: ………………………………………………………………………………………………..</w:t>
      </w:r>
    </w:p>
    <w:p w14:paraId="3E4CE625" w14:textId="77777777" w:rsidR="00381E62" w:rsidRPr="00BB6961" w:rsidRDefault="00381E62" w:rsidP="00381E62">
      <w:pPr>
        <w:pStyle w:val="Tekstpodstawowy2"/>
        <w:spacing w:after="0" w:line="360" w:lineRule="auto"/>
        <w:ind w:left="425"/>
        <w:jc w:val="both"/>
        <w:rPr>
          <w:rFonts w:ascii="Arial" w:hAnsi="Arial" w:cs="Arial"/>
          <w:color w:val="000000"/>
          <w:sz w:val="22"/>
          <w:szCs w:val="22"/>
        </w:rPr>
      </w:pPr>
    </w:p>
    <w:p w14:paraId="2725F05C" w14:textId="77777777" w:rsidR="00381E62" w:rsidRPr="00BB6961" w:rsidRDefault="00381E62" w:rsidP="00381E62">
      <w:pPr>
        <w:pStyle w:val="Tekstpodstawowy2"/>
        <w:spacing w:after="0" w:line="240" w:lineRule="auto"/>
        <w:ind w:left="425"/>
        <w:jc w:val="both"/>
        <w:rPr>
          <w:rFonts w:ascii="Arial" w:hAnsi="Arial" w:cs="Arial"/>
          <w:color w:val="000000"/>
          <w:sz w:val="22"/>
          <w:szCs w:val="22"/>
        </w:rPr>
      </w:pPr>
      <w:r w:rsidRPr="00BB6961">
        <w:rPr>
          <w:rFonts w:ascii="Arial" w:hAnsi="Arial" w:cs="Arial"/>
          <w:color w:val="000000"/>
          <w:sz w:val="22"/>
          <w:szCs w:val="22"/>
        </w:rPr>
        <w:t>Dane teleadresowe, na które należy przekazać korespondencję związaną z niniejszym postępowaniem:</w:t>
      </w:r>
    </w:p>
    <w:p w14:paraId="7582C7DE" w14:textId="77777777" w:rsidR="00381E62" w:rsidRPr="00BB6961" w:rsidRDefault="00381E62" w:rsidP="00381E62">
      <w:pPr>
        <w:pStyle w:val="Tekstpodstawowy2"/>
        <w:spacing w:after="0" w:line="360" w:lineRule="auto"/>
        <w:ind w:left="425"/>
        <w:jc w:val="both"/>
        <w:rPr>
          <w:rFonts w:ascii="Arial" w:hAnsi="Arial" w:cs="Arial"/>
          <w:color w:val="000000"/>
          <w:sz w:val="22"/>
          <w:szCs w:val="22"/>
        </w:rPr>
      </w:pPr>
      <w:r w:rsidRPr="00BB6961">
        <w:rPr>
          <w:rFonts w:ascii="Arial" w:hAnsi="Arial" w:cs="Arial"/>
          <w:color w:val="000000"/>
          <w:sz w:val="22"/>
          <w:szCs w:val="22"/>
        </w:rPr>
        <w:t xml:space="preserve">Adres korespondencyjny: </w:t>
      </w:r>
    </w:p>
    <w:p w14:paraId="353A96AC" w14:textId="77777777" w:rsidR="00381E62" w:rsidRPr="00BB6961" w:rsidRDefault="00381E62" w:rsidP="00381E62">
      <w:pPr>
        <w:pStyle w:val="Tekstpodstawowy2"/>
        <w:spacing w:after="0" w:line="360" w:lineRule="auto"/>
        <w:ind w:left="425"/>
        <w:jc w:val="both"/>
        <w:rPr>
          <w:rFonts w:ascii="Arial" w:hAnsi="Arial" w:cs="Arial"/>
          <w:color w:val="000000"/>
          <w:sz w:val="22"/>
          <w:szCs w:val="22"/>
        </w:rPr>
      </w:pPr>
    </w:p>
    <w:p w14:paraId="23B30440" w14:textId="77777777" w:rsidR="00381E62" w:rsidRPr="00BB6961" w:rsidRDefault="00381E62" w:rsidP="00381E62">
      <w:pPr>
        <w:pStyle w:val="Tekstpodstawowy2"/>
        <w:spacing w:after="0" w:line="360" w:lineRule="auto"/>
        <w:ind w:left="425"/>
        <w:jc w:val="both"/>
        <w:rPr>
          <w:rFonts w:ascii="Arial" w:hAnsi="Arial" w:cs="Arial"/>
          <w:color w:val="000000"/>
          <w:sz w:val="22"/>
          <w:szCs w:val="22"/>
        </w:rPr>
      </w:pPr>
      <w:r w:rsidRPr="00BB6961">
        <w:rPr>
          <w:rFonts w:ascii="Arial" w:hAnsi="Arial" w:cs="Arial"/>
          <w:color w:val="000000"/>
          <w:sz w:val="22"/>
          <w:szCs w:val="22"/>
        </w:rPr>
        <w:t>………………………………………………………………………………………………………</w:t>
      </w:r>
    </w:p>
    <w:p w14:paraId="25B6D4D5" w14:textId="77777777" w:rsidR="00381E62" w:rsidRPr="00BB6961" w:rsidRDefault="00381E62" w:rsidP="00381E62">
      <w:pPr>
        <w:pStyle w:val="Tekstpodstawowy2"/>
        <w:spacing w:after="0" w:line="360" w:lineRule="auto"/>
        <w:ind w:left="425"/>
        <w:jc w:val="both"/>
        <w:rPr>
          <w:rFonts w:ascii="Arial" w:hAnsi="Arial" w:cs="Arial"/>
          <w:color w:val="000000"/>
          <w:sz w:val="22"/>
          <w:szCs w:val="22"/>
        </w:rPr>
      </w:pPr>
      <w:r w:rsidRPr="00BB6961">
        <w:rPr>
          <w:rFonts w:ascii="Arial" w:hAnsi="Arial" w:cs="Arial"/>
          <w:color w:val="000000"/>
          <w:sz w:val="22"/>
          <w:szCs w:val="22"/>
        </w:rPr>
        <w:t>Numer telefonu:</w:t>
      </w:r>
    </w:p>
    <w:p w14:paraId="720FB117" w14:textId="77777777" w:rsidR="00381E62" w:rsidRPr="00BB6961" w:rsidRDefault="00381E62" w:rsidP="00381E62">
      <w:pPr>
        <w:pStyle w:val="Tekstpodstawowy2"/>
        <w:spacing w:after="0" w:line="360" w:lineRule="auto"/>
        <w:ind w:left="425"/>
        <w:jc w:val="both"/>
        <w:rPr>
          <w:rFonts w:ascii="Arial" w:hAnsi="Arial" w:cs="Arial"/>
          <w:color w:val="000000"/>
          <w:sz w:val="22"/>
          <w:szCs w:val="22"/>
        </w:rPr>
      </w:pPr>
      <w:r w:rsidRPr="00BB6961">
        <w:rPr>
          <w:rFonts w:ascii="Arial" w:hAnsi="Arial" w:cs="Arial"/>
          <w:color w:val="000000"/>
          <w:sz w:val="22"/>
          <w:szCs w:val="22"/>
        </w:rPr>
        <w:t>………………………………………………………………………………………………………</w:t>
      </w:r>
    </w:p>
    <w:p w14:paraId="5F09A4A8" w14:textId="77777777" w:rsidR="00381E62" w:rsidRPr="00BB6961" w:rsidRDefault="00381E62" w:rsidP="00381E62">
      <w:pPr>
        <w:pStyle w:val="Tekstpodstawowy2"/>
        <w:spacing w:after="0" w:line="360" w:lineRule="auto"/>
        <w:ind w:left="425"/>
        <w:jc w:val="both"/>
        <w:rPr>
          <w:rFonts w:ascii="Arial" w:hAnsi="Arial" w:cs="Arial"/>
          <w:color w:val="000000"/>
          <w:sz w:val="22"/>
          <w:szCs w:val="22"/>
        </w:rPr>
      </w:pPr>
      <w:r w:rsidRPr="00BB6961">
        <w:rPr>
          <w:rFonts w:ascii="Arial" w:hAnsi="Arial" w:cs="Arial"/>
          <w:color w:val="000000"/>
          <w:sz w:val="22"/>
          <w:szCs w:val="22"/>
        </w:rPr>
        <w:t xml:space="preserve">e-mail: </w:t>
      </w:r>
    </w:p>
    <w:p w14:paraId="0FFEB10D" w14:textId="77777777" w:rsidR="00381E62" w:rsidRPr="00BB6961" w:rsidRDefault="00381E62" w:rsidP="00381E62">
      <w:pPr>
        <w:pStyle w:val="Tekstpodstawowy2"/>
        <w:spacing w:after="0" w:line="360" w:lineRule="auto"/>
        <w:ind w:left="425"/>
        <w:jc w:val="both"/>
        <w:rPr>
          <w:rFonts w:ascii="Arial" w:hAnsi="Arial" w:cs="Arial"/>
          <w:color w:val="000000"/>
          <w:sz w:val="22"/>
          <w:szCs w:val="22"/>
        </w:rPr>
      </w:pPr>
      <w:r w:rsidRPr="00BB6961">
        <w:rPr>
          <w:rFonts w:ascii="Arial" w:hAnsi="Arial" w:cs="Arial"/>
          <w:color w:val="000000"/>
          <w:sz w:val="22"/>
          <w:szCs w:val="22"/>
        </w:rPr>
        <w:t>………………………………………………………………………………………………………</w:t>
      </w:r>
    </w:p>
    <w:p w14:paraId="38DB0867" w14:textId="77777777" w:rsidR="00381E62" w:rsidRPr="00BB6961" w:rsidRDefault="00381E62" w:rsidP="00381E62">
      <w:pPr>
        <w:pStyle w:val="Tekstpodstawowy2"/>
        <w:spacing w:after="0" w:line="360" w:lineRule="auto"/>
        <w:ind w:left="425"/>
        <w:jc w:val="both"/>
        <w:rPr>
          <w:rFonts w:ascii="Arial" w:hAnsi="Arial" w:cs="Arial"/>
          <w:color w:val="000000"/>
          <w:sz w:val="22"/>
          <w:szCs w:val="22"/>
        </w:rPr>
      </w:pPr>
      <w:r w:rsidRPr="00BB6961">
        <w:rPr>
          <w:rFonts w:ascii="Arial" w:hAnsi="Arial" w:cs="Arial"/>
          <w:color w:val="000000"/>
          <w:sz w:val="22"/>
          <w:szCs w:val="22"/>
        </w:rPr>
        <w:t>Osoba upoważniona do reprezentacji Wykonawcy / -</w:t>
      </w:r>
      <w:proofErr w:type="spellStart"/>
      <w:r w:rsidRPr="00BB6961">
        <w:rPr>
          <w:rFonts w:ascii="Arial" w:hAnsi="Arial" w:cs="Arial"/>
          <w:color w:val="000000"/>
          <w:sz w:val="22"/>
          <w:szCs w:val="22"/>
        </w:rPr>
        <w:t>ców</w:t>
      </w:r>
      <w:proofErr w:type="spellEnd"/>
      <w:r w:rsidRPr="00BB6961">
        <w:rPr>
          <w:rFonts w:ascii="Arial" w:hAnsi="Arial" w:cs="Arial"/>
          <w:color w:val="000000"/>
          <w:sz w:val="22"/>
          <w:szCs w:val="22"/>
        </w:rPr>
        <w:t xml:space="preserve"> i podpisująca ofertę</w:t>
      </w:r>
    </w:p>
    <w:p w14:paraId="45DE389A" w14:textId="77777777" w:rsidR="00381E62" w:rsidRPr="00BB6961" w:rsidRDefault="00381E62" w:rsidP="00381E62">
      <w:pPr>
        <w:pStyle w:val="Tekstpodstawowy2"/>
        <w:spacing w:after="0" w:line="360" w:lineRule="auto"/>
        <w:ind w:left="425"/>
        <w:jc w:val="both"/>
        <w:rPr>
          <w:rFonts w:ascii="Arial" w:hAnsi="Arial" w:cs="Arial"/>
          <w:color w:val="000000"/>
          <w:sz w:val="22"/>
          <w:szCs w:val="22"/>
        </w:rPr>
      </w:pPr>
    </w:p>
    <w:p w14:paraId="792E35F9" w14:textId="77777777" w:rsidR="00381E62" w:rsidRPr="00BB6961" w:rsidRDefault="00381E62" w:rsidP="00381E62">
      <w:pPr>
        <w:pStyle w:val="Tekstpodstawowy2"/>
        <w:spacing w:after="0" w:line="360" w:lineRule="auto"/>
        <w:ind w:left="425"/>
        <w:jc w:val="both"/>
        <w:rPr>
          <w:rFonts w:ascii="Arial" w:hAnsi="Arial" w:cs="Arial"/>
          <w:color w:val="000000"/>
          <w:sz w:val="22"/>
          <w:szCs w:val="22"/>
        </w:rPr>
      </w:pPr>
      <w:r w:rsidRPr="00BB6961">
        <w:rPr>
          <w:rFonts w:ascii="Arial" w:hAnsi="Arial" w:cs="Arial"/>
          <w:color w:val="000000"/>
          <w:sz w:val="22"/>
          <w:szCs w:val="22"/>
        </w:rPr>
        <w:t>………………………………………………………………………………………………………</w:t>
      </w:r>
    </w:p>
    <w:p w14:paraId="7CD97CFA" w14:textId="77777777" w:rsidR="00381E62" w:rsidRPr="00BB6961" w:rsidRDefault="00381E62" w:rsidP="00381E62">
      <w:pPr>
        <w:pStyle w:val="Tekstpodstawowy2"/>
        <w:spacing w:after="0" w:line="360" w:lineRule="auto"/>
        <w:ind w:left="425"/>
        <w:jc w:val="both"/>
        <w:rPr>
          <w:rFonts w:ascii="Arial" w:hAnsi="Arial" w:cs="Arial"/>
          <w:color w:val="000000"/>
          <w:sz w:val="22"/>
          <w:szCs w:val="22"/>
        </w:rPr>
      </w:pPr>
      <w:r w:rsidRPr="00BB6961">
        <w:rPr>
          <w:rFonts w:ascii="Arial" w:hAnsi="Arial" w:cs="Arial"/>
          <w:color w:val="000000"/>
          <w:sz w:val="22"/>
          <w:szCs w:val="22"/>
        </w:rPr>
        <w:lastRenderedPageBreak/>
        <w:t xml:space="preserve">Osoba odpowiedzialna za kontakty z Zamawiającym: </w:t>
      </w:r>
    </w:p>
    <w:p w14:paraId="3E9C75D6" w14:textId="77777777" w:rsidR="00381E62" w:rsidRPr="00BB6961" w:rsidRDefault="00381E62" w:rsidP="00381E62">
      <w:pPr>
        <w:pStyle w:val="Tekstpodstawowy2"/>
        <w:spacing w:after="0" w:line="360" w:lineRule="auto"/>
        <w:ind w:left="425"/>
        <w:jc w:val="both"/>
        <w:rPr>
          <w:rFonts w:ascii="Arial" w:hAnsi="Arial" w:cs="Arial"/>
          <w:color w:val="000000"/>
          <w:sz w:val="22"/>
          <w:szCs w:val="22"/>
        </w:rPr>
      </w:pPr>
    </w:p>
    <w:p w14:paraId="136165B1" w14:textId="77777777" w:rsidR="00381E62" w:rsidRPr="00BB6961" w:rsidRDefault="00381E62" w:rsidP="00381E62">
      <w:pPr>
        <w:pStyle w:val="Tekstpodstawowy2"/>
        <w:spacing w:after="0" w:line="360" w:lineRule="auto"/>
        <w:ind w:left="425"/>
        <w:jc w:val="both"/>
        <w:rPr>
          <w:rFonts w:ascii="Arial" w:hAnsi="Arial" w:cs="Arial"/>
          <w:color w:val="000000"/>
          <w:sz w:val="22"/>
          <w:szCs w:val="22"/>
        </w:rPr>
      </w:pPr>
      <w:r w:rsidRPr="00BB6961">
        <w:rPr>
          <w:rFonts w:ascii="Arial" w:hAnsi="Arial" w:cs="Arial"/>
          <w:color w:val="000000"/>
          <w:sz w:val="22"/>
          <w:szCs w:val="22"/>
        </w:rPr>
        <w:t>………………………………………………………………………………………………………</w:t>
      </w:r>
    </w:p>
    <w:p w14:paraId="1A86EDB4" w14:textId="77777777" w:rsidR="00CD7D5A" w:rsidRPr="00BB6961" w:rsidRDefault="00CD7D5A" w:rsidP="00381E62">
      <w:pPr>
        <w:pStyle w:val="Tekstpodstawowy2"/>
        <w:spacing w:after="0" w:line="360" w:lineRule="auto"/>
        <w:ind w:left="425"/>
        <w:jc w:val="both"/>
        <w:rPr>
          <w:rFonts w:ascii="Arial" w:hAnsi="Arial" w:cs="Arial"/>
          <w:color w:val="000000"/>
          <w:sz w:val="22"/>
          <w:szCs w:val="22"/>
        </w:rPr>
      </w:pPr>
    </w:p>
    <w:p w14:paraId="4559C0EC" w14:textId="77777777" w:rsidR="00CD7D5A" w:rsidRPr="00BB6961" w:rsidRDefault="00CD7D5A" w:rsidP="00381E62">
      <w:pPr>
        <w:pStyle w:val="Tekstpodstawowy2"/>
        <w:spacing w:after="0" w:line="360" w:lineRule="auto"/>
        <w:ind w:left="425"/>
        <w:jc w:val="both"/>
        <w:rPr>
          <w:rFonts w:ascii="Arial" w:hAnsi="Arial" w:cs="Arial"/>
          <w:color w:val="000000"/>
          <w:sz w:val="22"/>
          <w:szCs w:val="22"/>
        </w:rPr>
      </w:pPr>
    </w:p>
    <w:p w14:paraId="1F4AEFDC" w14:textId="77777777" w:rsidR="00381E62" w:rsidRPr="00BB6961" w:rsidRDefault="00597CDB" w:rsidP="00B22AC0">
      <w:pPr>
        <w:widowControl w:val="0"/>
        <w:tabs>
          <w:tab w:val="num" w:pos="426"/>
        </w:tabs>
        <w:autoSpaceDE w:val="0"/>
        <w:autoSpaceDN w:val="0"/>
        <w:adjustRightInd w:val="0"/>
        <w:ind w:left="426"/>
        <w:jc w:val="both"/>
        <w:rPr>
          <w:rFonts w:ascii="Arial" w:hAnsi="Arial" w:cs="Arial"/>
          <w:color w:val="000000"/>
          <w:sz w:val="22"/>
          <w:szCs w:val="22"/>
        </w:rPr>
      </w:pPr>
      <w:r w:rsidRPr="00BB6961">
        <w:rPr>
          <w:rFonts w:ascii="Arial" w:hAnsi="Arial" w:cs="Arial"/>
          <w:color w:val="000000"/>
          <w:sz w:val="22"/>
          <w:szCs w:val="22"/>
        </w:rPr>
        <w:t xml:space="preserve">Wykonawca jest </w:t>
      </w:r>
      <w:r w:rsidRPr="00BB6961">
        <w:rPr>
          <w:rFonts w:ascii="Arial" w:hAnsi="Arial" w:cs="Arial"/>
          <w:b/>
          <w:color w:val="000000"/>
          <w:sz w:val="22"/>
          <w:szCs w:val="22"/>
        </w:rPr>
        <w:sym w:font="Symbol" w:char="F092"/>
      </w:r>
      <w:r w:rsidRPr="00BB6961">
        <w:rPr>
          <w:rFonts w:ascii="Arial" w:hAnsi="Arial" w:cs="Arial"/>
          <w:b/>
          <w:color w:val="000000"/>
          <w:sz w:val="22"/>
          <w:szCs w:val="22"/>
        </w:rPr>
        <w:t xml:space="preserve"> </w:t>
      </w:r>
      <w:r w:rsidRPr="00BB6961">
        <w:rPr>
          <w:rFonts w:ascii="Arial" w:hAnsi="Arial" w:cs="Arial"/>
          <w:color w:val="000000"/>
          <w:sz w:val="22"/>
          <w:szCs w:val="22"/>
        </w:rPr>
        <w:t>mikro</w:t>
      </w:r>
      <w:r w:rsidRPr="00BB6961">
        <w:rPr>
          <w:rFonts w:ascii="Arial" w:hAnsi="Arial" w:cs="Arial"/>
          <w:b/>
          <w:color w:val="000000"/>
          <w:sz w:val="22"/>
          <w:szCs w:val="22"/>
        </w:rPr>
        <w:t xml:space="preserve"> </w:t>
      </w:r>
      <w:r w:rsidRPr="00BB6961">
        <w:rPr>
          <w:rFonts w:ascii="Arial" w:hAnsi="Arial" w:cs="Arial"/>
          <w:b/>
          <w:color w:val="000000"/>
          <w:sz w:val="22"/>
          <w:szCs w:val="22"/>
        </w:rPr>
        <w:sym w:font="Symbol" w:char="F092"/>
      </w:r>
      <w:r w:rsidRPr="00BB6961">
        <w:rPr>
          <w:rFonts w:ascii="Arial" w:hAnsi="Arial" w:cs="Arial"/>
          <w:color w:val="000000"/>
          <w:sz w:val="22"/>
          <w:szCs w:val="22"/>
        </w:rPr>
        <w:t xml:space="preserve"> małym, </w:t>
      </w:r>
      <w:r w:rsidRPr="00BB6961">
        <w:rPr>
          <w:rFonts w:ascii="Arial" w:hAnsi="Arial" w:cs="Arial"/>
          <w:b/>
          <w:color w:val="000000"/>
          <w:sz w:val="22"/>
          <w:szCs w:val="22"/>
        </w:rPr>
        <w:sym w:font="Symbol" w:char="F092"/>
      </w:r>
      <w:r w:rsidRPr="00BB6961">
        <w:rPr>
          <w:rFonts w:ascii="Arial" w:hAnsi="Arial" w:cs="Arial"/>
          <w:color w:val="000000"/>
          <w:sz w:val="22"/>
          <w:szCs w:val="22"/>
        </w:rPr>
        <w:t xml:space="preserve"> średnim, </w:t>
      </w:r>
      <w:r w:rsidRPr="00BB6961">
        <w:rPr>
          <w:rFonts w:ascii="Arial" w:hAnsi="Arial" w:cs="Arial"/>
          <w:b/>
          <w:color w:val="000000"/>
          <w:sz w:val="22"/>
          <w:szCs w:val="22"/>
        </w:rPr>
        <w:sym w:font="Symbol" w:char="F092"/>
      </w:r>
      <w:r w:rsidRPr="00BB6961">
        <w:rPr>
          <w:rFonts w:ascii="Arial" w:hAnsi="Arial" w:cs="Arial"/>
          <w:color w:val="000000"/>
          <w:sz w:val="22"/>
          <w:szCs w:val="22"/>
        </w:rPr>
        <w:t xml:space="preserve"> dużym przedsiębiorcą </w:t>
      </w:r>
      <w:r w:rsidRPr="00BB6961">
        <w:rPr>
          <w:rFonts w:ascii="Arial" w:hAnsi="Arial" w:cs="Arial"/>
          <w:i/>
          <w:color w:val="000000"/>
          <w:sz w:val="22"/>
          <w:szCs w:val="22"/>
        </w:rPr>
        <w:t>(zaznaczyć właściwe*)</w:t>
      </w:r>
      <w:r w:rsidR="00381E62" w:rsidRPr="00BB6961">
        <w:rPr>
          <w:rFonts w:ascii="Arial" w:hAnsi="Arial" w:cs="Arial"/>
          <w:i/>
          <w:color w:val="000000"/>
          <w:sz w:val="22"/>
          <w:szCs w:val="22"/>
        </w:rPr>
        <w:t>.</w:t>
      </w:r>
    </w:p>
    <w:p w14:paraId="18E08166" w14:textId="77777777" w:rsidR="00CD7D5A" w:rsidRPr="00BB6961" w:rsidRDefault="00CD7D5A" w:rsidP="009F719A">
      <w:pPr>
        <w:widowControl w:val="0"/>
        <w:autoSpaceDE w:val="0"/>
        <w:autoSpaceDN w:val="0"/>
        <w:adjustRightInd w:val="0"/>
        <w:spacing w:line="360" w:lineRule="auto"/>
        <w:ind w:left="426"/>
        <w:jc w:val="both"/>
        <w:rPr>
          <w:rFonts w:ascii="Arial" w:hAnsi="Arial" w:cs="Arial"/>
          <w:color w:val="000000"/>
          <w:sz w:val="22"/>
          <w:szCs w:val="22"/>
        </w:rPr>
      </w:pPr>
    </w:p>
    <w:p w14:paraId="77D0DB8D" w14:textId="05D9F9EB" w:rsidR="0086041E" w:rsidRPr="00091A4C" w:rsidRDefault="0086041E" w:rsidP="00091A4C">
      <w:pPr>
        <w:pStyle w:val="Akapitzlist"/>
        <w:widowControl w:val="0"/>
        <w:numPr>
          <w:ilvl w:val="0"/>
          <w:numId w:val="1"/>
        </w:numPr>
        <w:autoSpaceDE w:val="0"/>
        <w:autoSpaceDN w:val="0"/>
        <w:adjustRightInd w:val="0"/>
        <w:spacing w:line="360" w:lineRule="auto"/>
        <w:jc w:val="both"/>
        <w:rPr>
          <w:rFonts w:ascii="Arial" w:hAnsi="Arial" w:cs="Arial"/>
          <w:bCs/>
          <w:i/>
          <w:iCs/>
          <w:color w:val="000000"/>
          <w:sz w:val="22"/>
          <w:szCs w:val="22"/>
        </w:rPr>
      </w:pPr>
      <w:r w:rsidRPr="00BB6961">
        <w:rPr>
          <w:rFonts w:ascii="Arial" w:hAnsi="Arial" w:cs="Arial"/>
          <w:color w:val="000000"/>
          <w:sz w:val="22"/>
          <w:szCs w:val="22"/>
        </w:rPr>
        <w:t xml:space="preserve">Odpowiadając na publiczne ogłoszenie do wzięcia udziału </w:t>
      </w:r>
      <w:r w:rsidR="00CD7D5A" w:rsidRPr="00BB6961">
        <w:rPr>
          <w:rFonts w:ascii="Arial" w:hAnsi="Arial" w:cs="Arial"/>
          <w:color w:val="000000"/>
          <w:sz w:val="22"/>
          <w:szCs w:val="22"/>
        </w:rPr>
        <w:t>w postępowaniu o udzielenie zamówienia publicznego prowadzonego w trybie podstawowym bez negocjacji o wartości zamówienia nie przekraczającej progów unijnych o jakich stanowi art. 3 ustawy z 11 września 2019 r. - Prawo zamówień publicznych (</w:t>
      </w:r>
      <w:proofErr w:type="spellStart"/>
      <w:r w:rsidR="00597CDB" w:rsidRPr="00BB6961">
        <w:rPr>
          <w:rFonts w:ascii="Arial" w:hAnsi="Arial" w:cs="Arial"/>
          <w:color w:val="000000"/>
          <w:sz w:val="22"/>
          <w:szCs w:val="22"/>
        </w:rPr>
        <w:t>t.j</w:t>
      </w:r>
      <w:proofErr w:type="spellEnd"/>
      <w:r w:rsidR="00597CDB" w:rsidRPr="00BB6961">
        <w:rPr>
          <w:rFonts w:ascii="Arial" w:hAnsi="Arial" w:cs="Arial"/>
          <w:color w:val="000000"/>
          <w:sz w:val="22"/>
          <w:szCs w:val="22"/>
        </w:rPr>
        <w:t xml:space="preserve">. </w:t>
      </w:r>
      <w:r w:rsidR="00CD7D5A" w:rsidRPr="00BB6961">
        <w:rPr>
          <w:rFonts w:ascii="Arial" w:hAnsi="Arial" w:cs="Arial"/>
          <w:color w:val="000000"/>
          <w:sz w:val="22"/>
          <w:szCs w:val="22"/>
        </w:rPr>
        <w:t>Dz. U. z 20</w:t>
      </w:r>
      <w:r w:rsidR="00597CDB" w:rsidRPr="00BB6961">
        <w:rPr>
          <w:rFonts w:ascii="Arial" w:hAnsi="Arial" w:cs="Arial"/>
          <w:color w:val="000000"/>
          <w:sz w:val="22"/>
          <w:szCs w:val="22"/>
        </w:rPr>
        <w:t>2</w:t>
      </w:r>
      <w:r w:rsidR="00DE7DC9" w:rsidRPr="00BB6961">
        <w:rPr>
          <w:rFonts w:ascii="Arial" w:hAnsi="Arial" w:cs="Arial"/>
          <w:color w:val="000000"/>
          <w:sz w:val="22"/>
          <w:szCs w:val="22"/>
        </w:rPr>
        <w:t>2.1710</w:t>
      </w:r>
      <w:r w:rsidR="00CD7D5A" w:rsidRPr="00BB6961">
        <w:rPr>
          <w:rFonts w:ascii="Arial" w:hAnsi="Arial" w:cs="Arial"/>
          <w:color w:val="000000"/>
          <w:sz w:val="22"/>
          <w:szCs w:val="22"/>
        </w:rPr>
        <w:t xml:space="preserve"> z późn. zm.)  na dostawę pn.: </w:t>
      </w:r>
      <w:r w:rsidR="00BB6961" w:rsidRPr="00BB6961">
        <w:rPr>
          <w:rFonts w:ascii="Arial" w:hAnsi="Arial" w:cs="Arial"/>
          <w:bCs/>
          <w:i/>
          <w:iCs/>
          <w:color w:val="000000"/>
          <w:sz w:val="22"/>
          <w:szCs w:val="22"/>
        </w:rPr>
        <w:t>Cyfryzacja urzędu Gminy Sieradz – zakup i dostawa sprzętu IT</w:t>
      </w:r>
      <w:r w:rsidR="00CD7D5A" w:rsidRPr="00091A4C">
        <w:rPr>
          <w:rFonts w:ascii="Arial" w:hAnsi="Arial" w:cs="Arial"/>
          <w:bCs/>
          <w:i/>
          <w:iCs/>
          <w:color w:val="000000"/>
          <w:sz w:val="22"/>
          <w:szCs w:val="22"/>
        </w:rPr>
        <w:t>,</w:t>
      </w:r>
      <w:r w:rsidR="00CD7D5A" w:rsidRPr="00091A4C">
        <w:rPr>
          <w:rFonts w:ascii="Arial" w:hAnsi="Arial" w:cs="Arial"/>
          <w:bCs/>
          <w:color w:val="000000"/>
          <w:sz w:val="22"/>
          <w:szCs w:val="22"/>
        </w:rPr>
        <w:t xml:space="preserve"> </w:t>
      </w:r>
      <w:r w:rsidRPr="00091A4C">
        <w:rPr>
          <w:rFonts w:ascii="Arial" w:hAnsi="Arial" w:cs="Arial"/>
          <w:color w:val="000000"/>
          <w:sz w:val="22"/>
          <w:szCs w:val="22"/>
        </w:rPr>
        <w:t>zgo</w:t>
      </w:r>
      <w:r w:rsidR="00CD7D5A" w:rsidRPr="00091A4C">
        <w:rPr>
          <w:rFonts w:ascii="Arial" w:hAnsi="Arial" w:cs="Arial"/>
          <w:color w:val="000000"/>
          <w:sz w:val="22"/>
          <w:szCs w:val="22"/>
        </w:rPr>
        <w:t>dnie z wymogami określonymi w S</w:t>
      </w:r>
      <w:r w:rsidRPr="00091A4C">
        <w:rPr>
          <w:rFonts w:ascii="Arial" w:hAnsi="Arial" w:cs="Arial"/>
          <w:color w:val="000000"/>
          <w:sz w:val="22"/>
          <w:szCs w:val="22"/>
        </w:rPr>
        <w:t>WZ</w:t>
      </w:r>
      <w:r w:rsidR="00CD7D5A" w:rsidRPr="00091A4C">
        <w:rPr>
          <w:rFonts w:ascii="Arial" w:hAnsi="Arial" w:cs="Arial"/>
          <w:color w:val="000000"/>
          <w:sz w:val="22"/>
          <w:szCs w:val="22"/>
        </w:rPr>
        <w:t>:</w:t>
      </w:r>
    </w:p>
    <w:p w14:paraId="2283A497" w14:textId="77777777" w:rsidR="0086041E" w:rsidRPr="00BB6961" w:rsidRDefault="0086041E" w:rsidP="0086041E">
      <w:pPr>
        <w:widowControl w:val="0"/>
        <w:autoSpaceDE w:val="0"/>
        <w:autoSpaceDN w:val="0"/>
        <w:adjustRightInd w:val="0"/>
        <w:rPr>
          <w:rFonts w:ascii="Arial" w:hAnsi="Arial" w:cs="Arial"/>
          <w:color w:val="000000"/>
          <w:sz w:val="22"/>
          <w:szCs w:val="22"/>
        </w:rPr>
      </w:pPr>
    </w:p>
    <w:p w14:paraId="7C38A3ED" w14:textId="0FE4A0B3" w:rsidR="00B22AC0" w:rsidRPr="00BB6961" w:rsidRDefault="00CD7D5A" w:rsidP="0086041E">
      <w:pPr>
        <w:overflowPunct w:val="0"/>
        <w:autoSpaceDE w:val="0"/>
        <w:autoSpaceDN w:val="0"/>
        <w:adjustRightInd w:val="0"/>
        <w:jc w:val="both"/>
        <w:rPr>
          <w:rFonts w:ascii="Arial" w:hAnsi="Arial" w:cs="Arial"/>
          <w:b/>
          <w:bCs/>
          <w:color w:val="000000"/>
          <w:sz w:val="22"/>
          <w:szCs w:val="22"/>
        </w:rPr>
      </w:pPr>
      <w:r w:rsidRPr="00BB6961">
        <w:rPr>
          <w:rFonts w:ascii="Arial" w:hAnsi="Arial" w:cs="Arial"/>
          <w:b/>
          <w:bCs/>
          <w:color w:val="000000"/>
          <w:sz w:val="22"/>
          <w:szCs w:val="22"/>
        </w:rPr>
        <w:t>o</w:t>
      </w:r>
      <w:r w:rsidR="0086041E" w:rsidRPr="00BB6961">
        <w:rPr>
          <w:rFonts w:ascii="Arial" w:hAnsi="Arial" w:cs="Arial"/>
          <w:b/>
          <w:bCs/>
          <w:color w:val="000000"/>
          <w:sz w:val="22"/>
          <w:szCs w:val="22"/>
        </w:rPr>
        <w:t>ferujemy wykonanie przedmiotu</w:t>
      </w:r>
      <w:r w:rsidRPr="00BB6961">
        <w:rPr>
          <w:rFonts w:ascii="Arial" w:hAnsi="Arial" w:cs="Arial"/>
          <w:b/>
          <w:bCs/>
          <w:color w:val="000000"/>
          <w:sz w:val="22"/>
          <w:szCs w:val="22"/>
        </w:rPr>
        <w:t xml:space="preserve"> zamówienia w zakresie</w:t>
      </w:r>
      <w:r w:rsidR="00B22AC0" w:rsidRPr="00BB6961">
        <w:rPr>
          <w:rFonts w:ascii="Arial" w:hAnsi="Arial" w:cs="Arial"/>
          <w:b/>
          <w:bCs/>
          <w:color w:val="000000"/>
          <w:sz w:val="22"/>
          <w:szCs w:val="22"/>
        </w:rPr>
        <w:t>:</w:t>
      </w:r>
      <w:r w:rsidRPr="00BB6961">
        <w:rPr>
          <w:rFonts w:ascii="Arial" w:hAnsi="Arial" w:cs="Arial"/>
          <w:b/>
          <w:bCs/>
          <w:color w:val="000000"/>
          <w:sz w:val="22"/>
          <w:szCs w:val="22"/>
        </w:rPr>
        <w:t xml:space="preserve"> </w:t>
      </w:r>
    </w:p>
    <w:p w14:paraId="26F3D5B7" w14:textId="77777777" w:rsidR="00B22AC0" w:rsidRPr="00BB6961" w:rsidRDefault="00B22AC0" w:rsidP="0086041E">
      <w:pPr>
        <w:overflowPunct w:val="0"/>
        <w:autoSpaceDE w:val="0"/>
        <w:autoSpaceDN w:val="0"/>
        <w:adjustRightInd w:val="0"/>
        <w:jc w:val="both"/>
        <w:rPr>
          <w:rFonts w:ascii="Arial" w:hAnsi="Arial" w:cs="Arial"/>
          <w:color w:val="000000"/>
          <w:sz w:val="22"/>
          <w:szCs w:val="22"/>
        </w:rPr>
      </w:pPr>
    </w:p>
    <w:p w14:paraId="76E8F0EF" w14:textId="77777777" w:rsidR="00B22AC0" w:rsidRPr="00BB6961" w:rsidRDefault="00B22AC0" w:rsidP="0086041E">
      <w:pPr>
        <w:overflowPunct w:val="0"/>
        <w:autoSpaceDE w:val="0"/>
        <w:autoSpaceDN w:val="0"/>
        <w:adjustRightInd w:val="0"/>
        <w:jc w:val="both"/>
        <w:rPr>
          <w:rFonts w:ascii="Arial" w:hAnsi="Arial" w:cs="Arial"/>
          <w:color w:val="000000"/>
          <w:sz w:val="22"/>
          <w:szCs w:val="22"/>
        </w:rPr>
      </w:pPr>
    </w:p>
    <w:p w14:paraId="1F1E0FBA" w14:textId="00A2169E" w:rsidR="00B22AC0" w:rsidRPr="00BB6961" w:rsidRDefault="00B22AC0" w:rsidP="00B22AC0">
      <w:pPr>
        <w:shd w:val="clear" w:color="auto" w:fill="D9D9D9" w:themeFill="background1" w:themeFillShade="D9"/>
        <w:overflowPunct w:val="0"/>
        <w:autoSpaceDE w:val="0"/>
        <w:autoSpaceDN w:val="0"/>
        <w:adjustRightInd w:val="0"/>
        <w:jc w:val="both"/>
        <w:rPr>
          <w:rFonts w:ascii="Arial" w:hAnsi="Arial" w:cs="Arial"/>
          <w:b/>
          <w:bCs/>
          <w:color w:val="000000"/>
          <w:sz w:val="22"/>
          <w:szCs w:val="22"/>
        </w:rPr>
      </w:pPr>
      <w:bookmarkStart w:id="0" w:name="_Hlk133955137"/>
      <w:r w:rsidRPr="00BB6961">
        <w:rPr>
          <w:rFonts w:ascii="Arial" w:hAnsi="Arial" w:cs="Arial"/>
          <w:b/>
          <w:bCs/>
          <w:color w:val="000000"/>
          <w:sz w:val="22"/>
          <w:szCs w:val="22"/>
        </w:rPr>
        <w:t>CZĘŚCI 1 ZAMÓWIENIA</w:t>
      </w:r>
    </w:p>
    <w:p w14:paraId="501CA297" w14:textId="77777777" w:rsidR="00B22AC0" w:rsidRPr="00BB6961" w:rsidRDefault="00B22AC0" w:rsidP="0086041E">
      <w:pPr>
        <w:overflowPunct w:val="0"/>
        <w:autoSpaceDE w:val="0"/>
        <w:autoSpaceDN w:val="0"/>
        <w:adjustRightInd w:val="0"/>
        <w:jc w:val="both"/>
        <w:rPr>
          <w:rFonts w:ascii="Arial" w:hAnsi="Arial" w:cs="Arial"/>
          <w:color w:val="000000"/>
          <w:sz w:val="22"/>
          <w:szCs w:val="22"/>
        </w:rPr>
      </w:pPr>
    </w:p>
    <w:p w14:paraId="76618ADA" w14:textId="65EA1199" w:rsidR="00563B6B" w:rsidRPr="00BB6961" w:rsidRDefault="00563B6B" w:rsidP="0086041E">
      <w:pPr>
        <w:spacing w:line="480" w:lineRule="auto"/>
        <w:jc w:val="both"/>
        <w:rPr>
          <w:rFonts w:ascii="Arial" w:hAnsi="Arial" w:cs="Arial"/>
          <w:sz w:val="22"/>
          <w:szCs w:val="22"/>
          <w:u w:val="single"/>
        </w:rPr>
      </w:pPr>
      <w:bookmarkStart w:id="1" w:name="_Hlk133874254"/>
      <w:r w:rsidRPr="00BB6961">
        <w:rPr>
          <w:rFonts w:ascii="Arial" w:hAnsi="Arial" w:cs="Arial"/>
          <w:sz w:val="22"/>
          <w:szCs w:val="22"/>
          <w:u w:val="single"/>
        </w:rPr>
        <w:t>Przełącznik sieciowy  (3 szt.), serwer (1 szt.)</w:t>
      </w:r>
    </w:p>
    <w:p w14:paraId="4F98BF95" w14:textId="503AAF3D" w:rsidR="0086041E" w:rsidRPr="00BB6961" w:rsidRDefault="0086041E" w:rsidP="0086041E">
      <w:pPr>
        <w:spacing w:line="480" w:lineRule="auto"/>
        <w:jc w:val="both"/>
        <w:rPr>
          <w:rFonts w:ascii="Arial" w:hAnsi="Arial" w:cs="Arial"/>
          <w:sz w:val="22"/>
          <w:szCs w:val="22"/>
        </w:rPr>
      </w:pPr>
      <w:r w:rsidRPr="00BB6961">
        <w:rPr>
          <w:rFonts w:ascii="Arial" w:hAnsi="Arial" w:cs="Arial"/>
          <w:sz w:val="22"/>
          <w:szCs w:val="22"/>
        </w:rPr>
        <w:t>cena netto ........................................................ zł</w:t>
      </w:r>
    </w:p>
    <w:p w14:paraId="31FA9697" w14:textId="77777777" w:rsidR="0086041E" w:rsidRPr="00BB6961" w:rsidRDefault="0086041E" w:rsidP="0086041E">
      <w:pPr>
        <w:spacing w:line="480" w:lineRule="auto"/>
        <w:jc w:val="both"/>
        <w:rPr>
          <w:rFonts w:ascii="Arial" w:hAnsi="Arial" w:cs="Arial"/>
          <w:sz w:val="22"/>
          <w:szCs w:val="22"/>
        </w:rPr>
      </w:pPr>
      <w:r w:rsidRPr="00BB6961">
        <w:rPr>
          <w:rFonts w:ascii="Arial" w:hAnsi="Arial" w:cs="Arial"/>
          <w:sz w:val="22"/>
          <w:szCs w:val="22"/>
        </w:rPr>
        <w:t>(słownie: ..............................................................................................................................)</w:t>
      </w:r>
    </w:p>
    <w:p w14:paraId="756FE210" w14:textId="77777777" w:rsidR="0086041E" w:rsidRPr="00BB6961" w:rsidRDefault="0086041E" w:rsidP="0086041E">
      <w:pPr>
        <w:spacing w:line="480" w:lineRule="auto"/>
        <w:jc w:val="both"/>
        <w:rPr>
          <w:rFonts w:ascii="Arial" w:hAnsi="Arial" w:cs="Arial"/>
          <w:sz w:val="22"/>
          <w:szCs w:val="22"/>
        </w:rPr>
      </w:pPr>
      <w:r w:rsidRPr="00BB6961">
        <w:rPr>
          <w:rFonts w:ascii="Arial" w:hAnsi="Arial" w:cs="Arial"/>
          <w:sz w:val="22"/>
          <w:szCs w:val="22"/>
        </w:rPr>
        <w:t xml:space="preserve">cena brutto ...................................................... zł </w:t>
      </w:r>
    </w:p>
    <w:p w14:paraId="60407D64" w14:textId="77777777" w:rsidR="0086041E" w:rsidRPr="00BB6961" w:rsidRDefault="0086041E" w:rsidP="0086041E">
      <w:pPr>
        <w:spacing w:line="480" w:lineRule="auto"/>
        <w:jc w:val="both"/>
        <w:rPr>
          <w:rFonts w:ascii="Arial" w:hAnsi="Arial" w:cs="Arial"/>
          <w:sz w:val="22"/>
          <w:szCs w:val="22"/>
        </w:rPr>
      </w:pPr>
      <w:r w:rsidRPr="00BB6961">
        <w:rPr>
          <w:rFonts w:ascii="Arial" w:hAnsi="Arial" w:cs="Arial"/>
          <w:sz w:val="22"/>
          <w:szCs w:val="22"/>
        </w:rPr>
        <w:t>(słownie: ..............................................................................................................................)</w:t>
      </w:r>
    </w:p>
    <w:p w14:paraId="25174FA7" w14:textId="77777777" w:rsidR="0086041E" w:rsidRPr="00BB6961" w:rsidRDefault="0086041E" w:rsidP="0086041E">
      <w:pPr>
        <w:spacing w:line="480" w:lineRule="auto"/>
        <w:jc w:val="both"/>
        <w:rPr>
          <w:rFonts w:ascii="Arial" w:hAnsi="Arial" w:cs="Arial"/>
          <w:sz w:val="22"/>
          <w:szCs w:val="22"/>
        </w:rPr>
      </w:pPr>
      <w:r w:rsidRPr="00BB6961">
        <w:rPr>
          <w:rFonts w:ascii="Arial" w:hAnsi="Arial" w:cs="Arial"/>
          <w:sz w:val="22"/>
          <w:szCs w:val="22"/>
        </w:rPr>
        <w:t>w tym VAT …… % tj. …………………… zł</w:t>
      </w:r>
    </w:p>
    <w:p w14:paraId="0A5789D8" w14:textId="77777777" w:rsidR="0086041E" w:rsidRPr="00BB6961" w:rsidRDefault="0086041E" w:rsidP="0086041E">
      <w:pPr>
        <w:overflowPunct w:val="0"/>
        <w:autoSpaceDE w:val="0"/>
        <w:autoSpaceDN w:val="0"/>
        <w:adjustRightInd w:val="0"/>
        <w:jc w:val="both"/>
        <w:rPr>
          <w:rFonts w:ascii="Arial" w:hAnsi="Arial" w:cs="Arial"/>
          <w:color w:val="000000"/>
          <w:sz w:val="22"/>
          <w:szCs w:val="22"/>
        </w:rPr>
      </w:pPr>
      <w:r w:rsidRPr="00BB6961">
        <w:rPr>
          <w:rFonts w:ascii="Arial" w:hAnsi="Arial" w:cs="Arial"/>
          <w:color w:val="000000"/>
          <w:sz w:val="22"/>
          <w:szCs w:val="22"/>
        </w:rPr>
        <w:t xml:space="preserve">w tym: </w:t>
      </w:r>
    </w:p>
    <w:p w14:paraId="5B4FE495" w14:textId="77777777" w:rsidR="0086041E" w:rsidRPr="00BB6961" w:rsidRDefault="0086041E" w:rsidP="0086041E">
      <w:pPr>
        <w:overflowPunct w:val="0"/>
        <w:autoSpaceDE w:val="0"/>
        <w:autoSpaceDN w:val="0"/>
        <w:adjustRightInd w:val="0"/>
        <w:jc w:val="both"/>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2393"/>
        <w:gridCol w:w="1085"/>
        <w:gridCol w:w="1774"/>
        <w:gridCol w:w="1251"/>
        <w:gridCol w:w="1957"/>
      </w:tblGrid>
      <w:tr w:rsidR="00563B6B" w:rsidRPr="00BB6961" w14:paraId="198F0DAC" w14:textId="77777777" w:rsidTr="00563B6B">
        <w:tc>
          <w:tcPr>
            <w:tcW w:w="603" w:type="dxa"/>
            <w:shd w:val="clear" w:color="auto" w:fill="auto"/>
          </w:tcPr>
          <w:p w14:paraId="2300FC0D" w14:textId="77777777" w:rsidR="00563B6B" w:rsidRPr="00BB6961" w:rsidRDefault="00563B6B" w:rsidP="0086041E">
            <w:pPr>
              <w:overflowPunct w:val="0"/>
              <w:autoSpaceDE w:val="0"/>
              <w:autoSpaceDN w:val="0"/>
              <w:adjustRightInd w:val="0"/>
              <w:jc w:val="center"/>
              <w:rPr>
                <w:rFonts w:ascii="Arial" w:hAnsi="Arial" w:cs="Arial"/>
                <w:sz w:val="22"/>
                <w:szCs w:val="22"/>
              </w:rPr>
            </w:pPr>
            <w:r w:rsidRPr="00BB6961">
              <w:rPr>
                <w:rFonts w:ascii="Arial" w:hAnsi="Arial" w:cs="Arial"/>
                <w:sz w:val="22"/>
                <w:szCs w:val="22"/>
              </w:rPr>
              <w:t>L.p.</w:t>
            </w:r>
          </w:p>
        </w:tc>
        <w:tc>
          <w:tcPr>
            <w:tcW w:w="2410" w:type="dxa"/>
            <w:shd w:val="clear" w:color="auto" w:fill="auto"/>
          </w:tcPr>
          <w:p w14:paraId="77D242FB" w14:textId="77777777" w:rsidR="00563B6B" w:rsidRPr="00BB6961" w:rsidRDefault="00563B6B" w:rsidP="0086041E">
            <w:pPr>
              <w:overflowPunct w:val="0"/>
              <w:autoSpaceDE w:val="0"/>
              <w:autoSpaceDN w:val="0"/>
              <w:adjustRightInd w:val="0"/>
              <w:jc w:val="center"/>
              <w:rPr>
                <w:rFonts w:ascii="Arial" w:hAnsi="Arial" w:cs="Arial"/>
                <w:sz w:val="22"/>
                <w:szCs w:val="22"/>
              </w:rPr>
            </w:pPr>
            <w:r w:rsidRPr="00BB6961">
              <w:rPr>
                <w:rFonts w:ascii="Arial" w:hAnsi="Arial" w:cs="Arial"/>
                <w:sz w:val="22"/>
                <w:szCs w:val="22"/>
              </w:rPr>
              <w:t>Wyszczególnienie</w:t>
            </w:r>
          </w:p>
        </w:tc>
        <w:tc>
          <w:tcPr>
            <w:tcW w:w="1006" w:type="dxa"/>
            <w:shd w:val="clear" w:color="auto" w:fill="auto"/>
          </w:tcPr>
          <w:p w14:paraId="5860833B" w14:textId="472C24EE" w:rsidR="00563B6B" w:rsidRPr="00BB6961" w:rsidRDefault="00563B6B" w:rsidP="0086041E">
            <w:pPr>
              <w:overflowPunct w:val="0"/>
              <w:autoSpaceDE w:val="0"/>
              <w:autoSpaceDN w:val="0"/>
              <w:adjustRightInd w:val="0"/>
              <w:jc w:val="center"/>
              <w:rPr>
                <w:rFonts w:ascii="Arial" w:hAnsi="Arial" w:cs="Arial"/>
                <w:sz w:val="22"/>
                <w:szCs w:val="22"/>
              </w:rPr>
            </w:pPr>
            <w:r w:rsidRPr="00BB6961">
              <w:rPr>
                <w:rFonts w:ascii="Arial" w:hAnsi="Arial" w:cs="Arial"/>
                <w:sz w:val="22"/>
                <w:szCs w:val="22"/>
              </w:rPr>
              <w:t>Ilość w sztukach</w:t>
            </w:r>
          </w:p>
        </w:tc>
        <w:tc>
          <w:tcPr>
            <w:tcW w:w="1788" w:type="dxa"/>
            <w:shd w:val="clear" w:color="auto" w:fill="auto"/>
          </w:tcPr>
          <w:p w14:paraId="09974594" w14:textId="77777777" w:rsidR="00563B6B" w:rsidRPr="00BB6961" w:rsidRDefault="00563B6B" w:rsidP="0086041E">
            <w:pPr>
              <w:overflowPunct w:val="0"/>
              <w:autoSpaceDE w:val="0"/>
              <w:autoSpaceDN w:val="0"/>
              <w:adjustRightInd w:val="0"/>
              <w:jc w:val="center"/>
              <w:rPr>
                <w:rFonts w:ascii="Arial" w:hAnsi="Arial" w:cs="Arial"/>
                <w:sz w:val="22"/>
                <w:szCs w:val="22"/>
              </w:rPr>
            </w:pPr>
            <w:r w:rsidRPr="00BB6961">
              <w:rPr>
                <w:rFonts w:ascii="Arial" w:hAnsi="Arial" w:cs="Arial"/>
                <w:sz w:val="22"/>
                <w:szCs w:val="22"/>
              </w:rPr>
              <w:t>Cena jednostkowa</w:t>
            </w:r>
          </w:p>
          <w:p w14:paraId="0B54FBC3" w14:textId="29815816" w:rsidR="00563B6B" w:rsidRPr="00BB6961" w:rsidRDefault="00563B6B" w:rsidP="0086041E">
            <w:pPr>
              <w:overflowPunct w:val="0"/>
              <w:autoSpaceDE w:val="0"/>
              <w:autoSpaceDN w:val="0"/>
              <w:adjustRightInd w:val="0"/>
              <w:jc w:val="center"/>
              <w:rPr>
                <w:rFonts w:ascii="Arial" w:hAnsi="Arial" w:cs="Arial"/>
                <w:sz w:val="22"/>
                <w:szCs w:val="22"/>
              </w:rPr>
            </w:pPr>
            <w:r w:rsidRPr="00BB6961">
              <w:rPr>
                <w:rFonts w:ascii="Arial" w:hAnsi="Arial" w:cs="Arial"/>
                <w:sz w:val="22"/>
                <w:szCs w:val="22"/>
              </w:rPr>
              <w:t>Netto</w:t>
            </w:r>
          </w:p>
        </w:tc>
        <w:tc>
          <w:tcPr>
            <w:tcW w:w="1276" w:type="dxa"/>
          </w:tcPr>
          <w:p w14:paraId="17A79697" w14:textId="6ED63F6C" w:rsidR="00563B6B" w:rsidRPr="00BB6961" w:rsidRDefault="00563B6B" w:rsidP="0086041E">
            <w:pPr>
              <w:overflowPunct w:val="0"/>
              <w:autoSpaceDE w:val="0"/>
              <w:autoSpaceDN w:val="0"/>
              <w:adjustRightInd w:val="0"/>
              <w:jc w:val="center"/>
              <w:rPr>
                <w:rFonts w:ascii="Arial" w:hAnsi="Arial" w:cs="Arial"/>
                <w:sz w:val="22"/>
                <w:szCs w:val="22"/>
              </w:rPr>
            </w:pPr>
            <w:r w:rsidRPr="00BB6961">
              <w:rPr>
                <w:rFonts w:ascii="Arial" w:hAnsi="Arial" w:cs="Arial"/>
                <w:sz w:val="22"/>
                <w:szCs w:val="22"/>
              </w:rPr>
              <w:t>VAT</w:t>
            </w:r>
          </w:p>
        </w:tc>
        <w:tc>
          <w:tcPr>
            <w:tcW w:w="1979" w:type="dxa"/>
            <w:shd w:val="clear" w:color="auto" w:fill="auto"/>
          </w:tcPr>
          <w:p w14:paraId="4FB0CE3A" w14:textId="6C0BB18E" w:rsidR="00563B6B" w:rsidRPr="00BB6961" w:rsidRDefault="00563B6B" w:rsidP="0086041E">
            <w:pPr>
              <w:overflowPunct w:val="0"/>
              <w:autoSpaceDE w:val="0"/>
              <w:autoSpaceDN w:val="0"/>
              <w:adjustRightInd w:val="0"/>
              <w:jc w:val="center"/>
              <w:rPr>
                <w:rFonts w:ascii="Arial" w:hAnsi="Arial" w:cs="Arial"/>
                <w:sz w:val="22"/>
                <w:szCs w:val="22"/>
              </w:rPr>
            </w:pPr>
            <w:r w:rsidRPr="00BB6961">
              <w:rPr>
                <w:rFonts w:ascii="Arial" w:hAnsi="Arial" w:cs="Arial"/>
                <w:sz w:val="22"/>
                <w:szCs w:val="22"/>
              </w:rPr>
              <w:t>Wartość w zł</w:t>
            </w:r>
          </w:p>
          <w:p w14:paraId="564B15C5" w14:textId="6BD11339" w:rsidR="00563B6B" w:rsidRPr="00BB6961" w:rsidRDefault="005733FE" w:rsidP="0086041E">
            <w:pPr>
              <w:overflowPunct w:val="0"/>
              <w:autoSpaceDE w:val="0"/>
              <w:autoSpaceDN w:val="0"/>
              <w:adjustRightInd w:val="0"/>
              <w:jc w:val="center"/>
              <w:rPr>
                <w:rFonts w:ascii="Arial" w:hAnsi="Arial" w:cs="Arial"/>
                <w:i/>
                <w:iCs/>
                <w:sz w:val="22"/>
                <w:szCs w:val="22"/>
              </w:rPr>
            </w:pPr>
            <w:r w:rsidRPr="00BB6961">
              <w:rPr>
                <w:rFonts w:ascii="Arial" w:hAnsi="Arial" w:cs="Arial"/>
                <w:i/>
                <w:iCs/>
                <w:sz w:val="22"/>
                <w:szCs w:val="22"/>
              </w:rPr>
              <w:t>Ilość w sztukach x (Cena jednostkowa Netto + VAT)</w:t>
            </w:r>
          </w:p>
        </w:tc>
      </w:tr>
      <w:tr w:rsidR="00563B6B" w:rsidRPr="00BB6961" w14:paraId="0A7F6DBF" w14:textId="77777777" w:rsidTr="00563B6B">
        <w:trPr>
          <w:trHeight w:val="747"/>
        </w:trPr>
        <w:tc>
          <w:tcPr>
            <w:tcW w:w="603" w:type="dxa"/>
            <w:shd w:val="clear" w:color="auto" w:fill="auto"/>
          </w:tcPr>
          <w:p w14:paraId="200C3091" w14:textId="77777777" w:rsidR="00563B6B" w:rsidRPr="00BB6961" w:rsidRDefault="00563B6B" w:rsidP="0086041E">
            <w:pPr>
              <w:overflowPunct w:val="0"/>
              <w:autoSpaceDE w:val="0"/>
              <w:autoSpaceDN w:val="0"/>
              <w:adjustRightInd w:val="0"/>
              <w:jc w:val="both"/>
              <w:rPr>
                <w:rFonts w:ascii="Arial" w:hAnsi="Arial" w:cs="Arial"/>
                <w:sz w:val="22"/>
                <w:szCs w:val="22"/>
              </w:rPr>
            </w:pPr>
            <w:r w:rsidRPr="00BB6961">
              <w:rPr>
                <w:rFonts w:ascii="Arial" w:hAnsi="Arial" w:cs="Arial"/>
                <w:sz w:val="22"/>
                <w:szCs w:val="22"/>
              </w:rPr>
              <w:t>1</w:t>
            </w:r>
          </w:p>
        </w:tc>
        <w:tc>
          <w:tcPr>
            <w:tcW w:w="2410" w:type="dxa"/>
            <w:shd w:val="clear" w:color="auto" w:fill="auto"/>
          </w:tcPr>
          <w:p w14:paraId="25A4A663" w14:textId="542CC0B3" w:rsidR="00563B6B" w:rsidRPr="00BB6961" w:rsidRDefault="00563B6B" w:rsidP="0086041E">
            <w:pPr>
              <w:overflowPunct w:val="0"/>
              <w:autoSpaceDE w:val="0"/>
              <w:autoSpaceDN w:val="0"/>
              <w:adjustRightInd w:val="0"/>
              <w:rPr>
                <w:rFonts w:ascii="Arial" w:hAnsi="Arial" w:cs="Arial"/>
                <w:sz w:val="22"/>
                <w:szCs w:val="22"/>
              </w:rPr>
            </w:pPr>
            <w:r w:rsidRPr="00BB6961">
              <w:rPr>
                <w:rFonts w:ascii="Arial" w:hAnsi="Arial" w:cs="Arial"/>
                <w:sz w:val="22"/>
                <w:szCs w:val="22"/>
              </w:rPr>
              <w:t xml:space="preserve">przełącznik sieciowy </w:t>
            </w:r>
          </w:p>
          <w:p w14:paraId="0EAFDD2E" w14:textId="234B19A0" w:rsidR="00563B6B" w:rsidRPr="00BB6961" w:rsidRDefault="00563B6B" w:rsidP="0086041E">
            <w:pPr>
              <w:overflowPunct w:val="0"/>
              <w:autoSpaceDE w:val="0"/>
              <w:autoSpaceDN w:val="0"/>
              <w:adjustRightInd w:val="0"/>
              <w:rPr>
                <w:rFonts w:ascii="Arial" w:hAnsi="Arial" w:cs="Arial"/>
                <w:i/>
                <w:iCs/>
                <w:color w:val="FF0000"/>
                <w:sz w:val="22"/>
                <w:szCs w:val="22"/>
              </w:rPr>
            </w:pPr>
            <w:bookmarkStart w:id="2" w:name="_Hlk133958900"/>
            <w:r w:rsidRPr="00BB6961">
              <w:rPr>
                <w:rFonts w:ascii="Arial" w:hAnsi="Arial" w:cs="Arial"/>
                <w:i/>
                <w:iCs/>
                <w:color w:val="FF0000"/>
                <w:sz w:val="22"/>
                <w:szCs w:val="22"/>
              </w:rPr>
              <w:t>Szczegółowy zakres oferty stanowi załącznik nr 1a do Formularza oferty</w:t>
            </w:r>
            <w:bookmarkEnd w:id="2"/>
          </w:p>
        </w:tc>
        <w:tc>
          <w:tcPr>
            <w:tcW w:w="1006" w:type="dxa"/>
            <w:shd w:val="clear" w:color="auto" w:fill="auto"/>
          </w:tcPr>
          <w:p w14:paraId="0BC4F186" w14:textId="07D31EA0" w:rsidR="00563B6B" w:rsidRPr="00BB6961" w:rsidRDefault="00563B6B" w:rsidP="0086041E">
            <w:pPr>
              <w:overflowPunct w:val="0"/>
              <w:autoSpaceDE w:val="0"/>
              <w:autoSpaceDN w:val="0"/>
              <w:adjustRightInd w:val="0"/>
              <w:jc w:val="center"/>
              <w:rPr>
                <w:rFonts w:ascii="Arial" w:hAnsi="Arial" w:cs="Arial"/>
                <w:sz w:val="22"/>
                <w:szCs w:val="22"/>
              </w:rPr>
            </w:pPr>
            <w:r w:rsidRPr="00BB6961">
              <w:rPr>
                <w:rFonts w:ascii="Arial" w:hAnsi="Arial" w:cs="Arial"/>
                <w:sz w:val="22"/>
                <w:szCs w:val="22"/>
              </w:rPr>
              <w:t>3</w:t>
            </w:r>
          </w:p>
        </w:tc>
        <w:tc>
          <w:tcPr>
            <w:tcW w:w="1788" w:type="dxa"/>
            <w:shd w:val="clear" w:color="auto" w:fill="auto"/>
          </w:tcPr>
          <w:p w14:paraId="1D7263EB" w14:textId="77777777" w:rsidR="00563B6B" w:rsidRPr="00BB6961" w:rsidRDefault="00563B6B" w:rsidP="0086041E">
            <w:pPr>
              <w:overflowPunct w:val="0"/>
              <w:autoSpaceDE w:val="0"/>
              <w:autoSpaceDN w:val="0"/>
              <w:adjustRightInd w:val="0"/>
              <w:jc w:val="both"/>
              <w:rPr>
                <w:rFonts w:ascii="Arial" w:hAnsi="Arial" w:cs="Arial"/>
                <w:sz w:val="22"/>
                <w:szCs w:val="22"/>
              </w:rPr>
            </w:pPr>
          </w:p>
        </w:tc>
        <w:tc>
          <w:tcPr>
            <w:tcW w:w="1276" w:type="dxa"/>
          </w:tcPr>
          <w:p w14:paraId="6C944EB8" w14:textId="77777777" w:rsidR="00563B6B" w:rsidRPr="00BB6961" w:rsidRDefault="00563B6B" w:rsidP="0086041E">
            <w:pPr>
              <w:overflowPunct w:val="0"/>
              <w:autoSpaceDE w:val="0"/>
              <w:autoSpaceDN w:val="0"/>
              <w:adjustRightInd w:val="0"/>
              <w:jc w:val="both"/>
              <w:rPr>
                <w:rFonts w:ascii="Arial" w:hAnsi="Arial" w:cs="Arial"/>
                <w:sz w:val="22"/>
                <w:szCs w:val="22"/>
              </w:rPr>
            </w:pPr>
          </w:p>
        </w:tc>
        <w:tc>
          <w:tcPr>
            <w:tcW w:w="1979" w:type="dxa"/>
            <w:shd w:val="clear" w:color="auto" w:fill="auto"/>
          </w:tcPr>
          <w:p w14:paraId="486FF7BA" w14:textId="1348D807" w:rsidR="00563B6B" w:rsidRPr="00BB6961" w:rsidRDefault="00563B6B" w:rsidP="0086041E">
            <w:pPr>
              <w:overflowPunct w:val="0"/>
              <w:autoSpaceDE w:val="0"/>
              <w:autoSpaceDN w:val="0"/>
              <w:adjustRightInd w:val="0"/>
              <w:jc w:val="both"/>
              <w:rPr>
                <w:rFonts w:ascii="Arial" w:hAnsi="Arial" w:cs="Arial"/>
                <w:sz w:val="22"/>
                <w:szCs w:val="22"/>
              </w:rPr>
            </w:pPr>
          </w:p>
        </w:tc>
      </w:tr>
      <w:tr w:rsidR="00563B6B" w:rsidRPr="00BB6961" w14:paraId="1575782B" w14:textId="77777777" w:rsidTr="00563B6B">
        <w:trPr>
          <w:trHeight w:val="747"/>
        </w:trPr>
        <w:tc>
          <w:tcPr>
            <w:tcW w:w="603" w:type="dxa"/>
            <w:shd w:val="clear" w:color="auto" w:fill="auto"/>
          </w:tcPr>
          <w:p w14:paraId="351E7546" w14:textId="1B34861B" w:rsidR="00563B6B" w:rsidRPr="00BB6961" w:rsidRDefault="00563B6B" w:rsidP="0086041E">
            <w:pPr>
              <w:overflowPunct w:val="0"/>
              <w:autoSpaceDE w:val="0"/>
              <w:autoSpaceDN w:val="0"/>
              <w:adjustRightInd w:val="0"/>
              <w:jc w:val="both"/>
              <w:rPr>
                <w:rFonts w:ascii="Arial" w:hAnsi="Arial" w:cs="Arial"/>
                <w:sz w:val="22"/>
                <w:szCs w:val="22"/>
              </w:rPr>
            </w:pPr>
            <w:r w:rsidRPr="00BB6961">
              <w:rPr>
                <w:rFonts w:ascii="Arial" w:hAnsi="Arial" w:cs="Arial"/>
                <w:sz w:val="22"/>
                <w:szCs w:val="22"/>
              </w:rPr>
              <w:lastRenderedPageBreak/>
              <w:t xml:space="preserve">2. </w:t>
            </w:r>
          </w:p>
        </w:tc>
        <w:tc>
          <w:tcPr>
            <w:tcW w:w="2410" w:type="dxa"/>
            <w:shd w:val="clear" w:color="auto" w:fill="auto"/>
          </w:tcPr>
          <w:p w14:paraId="6C04BC02" w14:textId="7AC254ED" w:rsidR="00563B6B" w:rsidRPr="00BB6961" w:rsidRDefault="00563B6B" w:rsidP="0086041E">
            <w:pPr>
              <w:overflowPunct w:val="0"/>
              <w:autoSpaceDE w:val="0"/>
              <w:autoSpaceDN w:val="0"/>
              <w:adjustRightInd w:val="0"/>
              <w:rPr>
                <w:rFonts w:ascii="Arial" w:hAnsi="Arial" w:cs="Arial"/>
                <w:sz w:val="22"/>
                <w:szCs w:val="22"/>
              </w:rPr>
            </w:pPr>
            <w:r w:rsidRPr="00BB6961">
              <w:rPr>
                <w:rFonts w:ascii="Arial" w:hAnsi="Arial" w:cs="Arial"/>
                <w:sz w:val="22"/>
                <w:szCs w:val="22"/>
              </w:rPr>
              <w:t>Serwer</w:t>
            </w:r>
          </w:p>
          <w:p w14:paraId="6C85C0BD" w14:textId="5F6A4E2E" w:rsidR="00563B6B" w:rsidRPr="00BB6961" w:rsidRDefault="00563B6B" w:rsidP="0086041E">
            <w:pPr>
              <w:overflowPunct w:val="0"/>
              <w:autoSpaceDE w:val="0"/>
              <w:autoSpaceDN w:val="0"/>
              <w:adjustRightInd w:val="0"/>
              <w:rPr>
                <w:rFonts w:ascii="Arial" w:hAnsi="Arial" w:cs="Arial"/>
                <w:sz w:val="22"/>
                <w:szCs w:val="22"/>
              </w:rPr>
            </w:pPr>
            <w:r w:rsidRPr="00BB6961">
              <w:rPr>
                <w:rFonts w:ascii="Arial" w:hAnsi="Arial" w:cs="Arial"/>
                <w:i/>
                <w:iCs/>
                <w:color w:val="FF0000"/>
                <w:sz w:val="22"/>
                <w:szCs w:val="22"/>
              </w:rPr>
              <w:t>Szczegółowy zakres oferty stanowi załącznik nr 1b do Formularza oferty</w:t>
            </w:r>
          </w:p>
        </w:tc>
        <w:tc>
          <w:tcPr>
            <w:tcW w:w="1006" w:type="dxa"/>
            <w:shd w:val="clear" w:color="auto" w:fill="auto"/>
          </w:tcPr>
          <w:p w14:paraId="62400958" w14:textId="0C410408" w:rsidR="00563B6B" w:rsidRPr="00BB6961" w:rsidRDefault="00563B6B" w:rsidP="0086041E">
            <w:pPr>
              <w:overflowPunct w:val="0"/>
              <w:autoSpaceDE w:val="0"/>
              <w:autoSpaceDN w:val="0"/>
              <w:adjustRightInd w:val="0"/>
              <w:jc w:val="center"/>
              <w:rPr>
                <w:rFonts w:ascii="Arial" w:hAnsi="Arial" w:cs="Arial"/>
                <w:sz w:val="22"/>
                <w:szCs w:val="22"/>
              </w:rPr>
            </w:pPr>
            <w:r w:rsidRPr="00BB6961">
              <w:rPr>
                <w:rFonts w:ascii="Arial" w:hAnsi="Arial" w:cs="Arial"/>
                <w:sz w:val="22"/>
                <w:szCs w:val="22"/>
              </w:rPr>
              <w:t>1</w:t>
            </w:r>
          </w:p>
        </w:tc>
        <w:tc>
          <w:tcPr>
            <w:tcW w:w="1788" w:type="dxa"/>
            <w:shd w:val="clear" w:color="auto" w:fill="auto"/>
          </w:tcPr>
          <w:p w14:paraId="4DB36A62" w14:textId="77777777" w:rsidR="00563B6B" w:rsidRPr="00BB6961" w:rsidRDefault="00563B6B" w:rsidP="0086041E">
            <w:pPr>
              <w:overflowPunct w:val="0"/>
              <w:autoSpaceDE w:val="0"/>
              <w:autoSpaceDN w:val="0"/>
              <w:adjustRightInd w:val="0"/>
              <w:jc w:val="both"/>
              <w:rPr>
                <w:rFonts w:ascii="Arial" w:hAnsi="Arial" w:cs="Arial"/>
                <w:sz w:val="22"/>
                <w:szCs w:val="22"/>
              </w:rPr>
            </w:pPr>
          </w:p>
        </w:tc>
        <w:tc>
          <w:tcPr>
            <w:tcW w:w="1276" w:type="dxa"/>
          </w:tcPr>
          <w:p w14:paraId="6DA28EBE" w14:textId="77777777" w:rsidR="00563B6B" w:rsidRPr="00BB6961" w:rsidRDefault="00563B6B" w:rsidP="0086041E">
            <w:pPr>
              <w:overflowPunct w:val="0"/>
              <w:autoSpaceDE w:val="0"/>
              <w:autoSpaceDN w:val="0"/>
              <w:adjustRightInd w:val="0"/>
              <w:jc w:val="both"/>
              <w:rPr>
                <w:rFonts w:ascii="Arial" w:hAnsi="Arial" w:cs="Arial"/>
                <w:sz w:val="22"/>
                <w:szCs w:val="22"/>
              </w:rPr>
            </w:pPr>
          </w:p>
        </w:tc>
        <w:tc>
          <w:tcPr>
            <w:tcW w:w="1979" w:type="dxa"/>
            <w:shd w:val="clear" w:color="auto" w:fill="auto"/>
          </w:tcPr>
          <w:p w14:paraId="7704FD47" w14:textId="109CE24E" w:rsidR="00563B6B" w:rsidRPr="00BB6961" w:rsidRDefault="00563B6B" w:rsidP="0086041E">
            <w:pPr>
              <w:overflowPunct w:val="0"/>
              <w:autoSpaceDE w:val="0"/>
              <w:autoSpaceDN w:val="0"/>
              <w:adjustRightInd w:val="0"/>
              <w:jc w:val="both"/>
              <w:rPr>
                <w:rFonts w:ascii="Arial" w:hAnsi="Arial" w:cs="Arial"/>
                <w:sz w:val="22"/>
                <w:szCs w:val="22"/>
              </w:rPr>
            </w:pPr>
          </w:p>
        </w:tc>
      </w:tr>
      <w:tr w:rsidR="00563B6B" w:rsidRPr="00BB6961" w14:paraId="79B22BB0" w14:textId="77777777" w:rsidTr="00563B6B">
        <w:tc>
          <w:tcPr>
            <w:tcW w:w="7083" w:type="dxa"/>
            <w:gridSpan w:val="5"/>
            <w:shd w:val="clear" w:color="auto" w:fill="auto"/>
          </w:tcPr>
          <w:p w14:paraId="13DBF87C" w14:textId="77777777" w:rsidR="00563B6B" w:rsidRPr="00BB6961" w:rsidRDefault="00563B6B" w:rsidP="0086041E">
            <w:pPr>
              <w:overflowPunct w:val="0"/>
              <w:autoSpaceDE w:val="0"/>
              <w:autoSpaceDN w:val="0"/>
              <w:adjustRightInd w:val="0"/>
              <w:jc w:val="right"/>
              <w:rPr>
                <w:rFonts w:ascii="Arial" w:hAnsi="Arial" w:cs="Arial"/>
                <w:sz w:val="22"/>
                <w:szCs w:val="22"/>
              </w:rPr>
            </w:pPr>
            <w:r w:rsidRPr="00BB6961">
              <w:rPr>
                <w:rFonts w:ascii="Arial" w:hAnsi="Arial" w:cs="Arial"/>
                <w:sz w:val="22"/>
                <w:szCs w:val="22"/>
              </w:rPr>
              <w:t>Łączna wartość</w:t>
            </w:r>
          </w:p>
          <w:p w14:paraId="29A5607A" w14:textId="77777777" w:rsidR="00563B6B" w:rsidRPr="00BB6961" w:rsidRDefault="00563B6B" w:rsidP="0086041E">
            <w:pPr>
              <w:overflowPunct w:val="0"/>
              <w:autoSpaceDE w:val="0"/>
              <w:autoSpaceDN w:val="0"/>
              <w:adjustRightInd w:val="0"/>
              <w:jc w:val="both"/>
              <w:rPr>
                <w:rFonts w:ascii="Arial" w:hAnsi="Arial" w:cs="Arial"/>
                <w:sz w:val="22"/>
                <w:szCs w:val="22"/>
              </w:rPr>
            </w:pPr>
          </w:p>
        </w:tc>
        <w:tc>
          <w:tcPr>
            <w:tcW w:w="1979" w:type="dxa"/>
            <w:shd w:val="clear" w:color="auto" w:fill="auto"/>
          </w:tcPr>
          <w:p w14:paraId="6D5F3CF3" w14:textId="104B0903" w:rsidR="00563B6B" w:rsidRPr="00BB6961" w:rsidRDefault="00563B6B" w:rsidP="0086041E">
            <w:pPr>
              <w:overflowPunct w:val="0"/>
              <w:autoSpaceDE w:val="0"/>
              <w:autoSpaceDN w:val="0"/>
              <w:adjustRightInd w:val="0"/>
              <w:jc w:val="both"/>
              <w:rPr>
                <w:rFonts w:ascii="Arial" w:hAnsi="Arial" w:cs="Arial"/>
                <w:sz w:val="22"/>
                <w:szCs w:val="22"/>
              </w:rPr>
            </w:pPr>
          </w:p>
        </w:tc>
      </w:tr>
    </w:tbl>
    <w:p w14:paraId="7A61FDA8" w14:textId="77777777" w:rsidR="0086041E" w:rsidRPr="00BB6961" w:rsidRDefault="0086041E" w:rsidP="0086041E">
      <w:pPr>
        <w:spacing w:line="360" w:lineRule="auto"/>
        <w:jc w:val="both"/>
        <w:rPr>
          <w:rFonts w:ascii="Arial" w:hAnsi="Arial" w:cs="Arial"/>
          <w:sz w:val="22"/>
          <w:szCs w:val="22"/>
        </w:rPr>
      </w:pPr>
    </w:p>
    <w:p w14:paraId="45D17327" w14:textId="77777777" w:rsidR="006B42D2" w:rsidRPr="00BB6961" w:rsidRDefault="006B42D2" w:rsidP="00B22AC0">
      <w:pPr>
        <w:widowControl w:val="0"/>
        <w:overflowPunct w:val="0"/>
        <w:autoSpaceDE w:val="0"/>
        <w:autoSpaceDN w:val="0"/>
        <w:adjustRightInd w:val="0"/>
        <w:jc w:val="both"/>
        <w:rPr>
          <w:rFonts w:ascii="Arial" w:hAnsi="Arial" w:cs="Arial"/>
          <w:color w:val="000000"/>
          <w:sz w:val="22"/>
          <w:szCs w:val="22"/>
        </w:rPr>
      </w:pPr>
    </w:p>
    <w:p w14:paraId="7A6CB310" w14:textId="77777777" w:rsidR="006B42D2" w:rsidRPr="00BB6961" w:rsidRDefault="006B42D2" w:rsidP="00B22AC0">
      <w:pPr>
        <w:widowControl w:val="0"/>
        <w:overflowPunct w:val="0"/>
        <w:autoSpaceDE w:val="0"/>
        <w:autoSpaceDN w:val="0"/>
        <w:adjustRightInd w:val="0"/>
        <w:jc w:val="both"/>
        <w:rPr>
          <w:rFonts w:ascii="Arial" w:hAnsi="Arial" w:cs="Arial"/>
          <w:color w:val="000000"/>
          <w:sz w:val="22"/>
          <w:szCs w:val="22"/>
        </w:rPr>
      </w:pPr>
    </w:p>
    <w:p w14:paraId="1C4D2239" w14:textId="0F3B8BBE" w:rsidR="008D39B8" w:rsidRPr="00BB6961" w:rsidRDefault="008D39B8" w:rsidP="00B22AC0">
      <w:pPr>
        <w:widowControl w:val="0"/>
        <w:overflowPunct w:val="0"/>
        <w:autoSpaceDE w:val="0"/>
        <w:autoSpaceDN w:val="0"/>
        <w:adjustRightInd w:val="0"/>
        <w:jc w:val="both"/>
        <w:rPr>
          <w:rFonts w:ascii="Arial" w:hAnsi="Arial" w:cs="Arial"/>
          <w:color w:val="000000"/>
          <w:sz w:val="22"/>
          <w:szCs w:val="22"/>
        </w:rPr>
      </w:pPr>
      <w:r w:rsidRPr="00BB6961">
        <w:rPr>
          <w:rFonts w:ascii="Arial" w:hAnsi="Arial" w:cs="Arial"/>
          <w:color w:val="000000"/>
          <w:sz w:val="22"/>
          <w:szCs w:val="22"/>
        </w:rPr>
        <w:t xml:space="preserve">Składając niniejszą ofertę, zgodnie z art. 225 ust. </w:t>
      </w:r>
      <w:r w:rsidR="002344A7" w:rsidRPr="00BB6961">
        <w:rPr>
          <w:rFonts w:ascii="Arial" w:hAnsi="Arial" w:cs="Arial"/>
          <w:color w:val="000000"/>
          <w:sz w:val="22"/>
          <w:szCs w:val="22"/>
        </w:rPr>
        <w:t>2</w:t>
      </w:r>
      <w:r w:rsidRPr="00BB6961">
        <w:rPr>
          <w:rFonts w:ascii="Arial" w:hAnsi="Arial" w:cs="Arial"/>
          <w:color w:val="000000"/>
          <w:sz w:val="22"/>
          <w:szCs w:val="22"/>
        </w:rPr>
        <w:t xml:space="preserve"> ustawy Prawo zamówień publicznych informuję, że wybór oferty:</w:t>
      </w:r>
    </w:p>
    <w:p w14:paraId="5626B8DA" w14:textId="77777777" w:rsidR="008D39B8" w:rsidRPr="00BB6961" w:rsidRDefault="008D39B8" w:rsidP="008D39B8">
      <w:pPr>
        <w:widowControl w:val="0"/>
        <w:numPr>
          <w:ilvl w:val="0"/>
          <w:numId w:val="6"/>
        </w:numPr>
        <w:overflowPunct w:val="0"/>
        <w:autoSpaceDE w:val="0"/>
        <w:autoSpaceDN w:val="0"/>
        <w:adjustRightInd w:val="0"/>
        <w:jc w:val="both"/>
        <w:rPr>
          <w:rFonts w:ascii="Arial" w:hAnsi="Arial" w:cs="Arial"/>
          <w:color w:val="000000"/>
          <w:sz w:val="22"/>
          <w:szCs w:val="22"/>
        </w:rPr>
      </w:pPr>
      <w:r w:rsidRPr="00BB6961">
        <w:rPr>
          <w:rFonts w:ascii="Arial" w:hAnsi="Arial" w:cs="Arial"/>
          <w:b/>
          <w:color w:val="000000"/>
          <w:sz w:val="22"/>
          <w:szCs w:val="22"/>
        </w:rPr>
        <w:t>*</w:t>
      </w:r>
      <w:r w:rsidRPr="00BB6961">
        <w:rPr>
          <w:rFonts w:ascii="Arial" w:hAnsi="Arial" w:cs="Arial"/>
          <w:color w:val="000000"/>
          <w:sz w:val="22"/>
          <w:szCs w:val="22"/>
        </w:rPr>
        <w:t>nie będzie prowadzić do powstania obowiązku podatkowego po stronie Zamawiającego, zgodnie z przepisami o podatku od towarów i usług, który miałby obowiązek rozliczyć,</w:t>
      </w:r>
    </w:p>
    <w:p w14:paraId="268E5C5D" w14:textId="77777777" w:rsidR="008D39B8" w:rsidRPr="00BB6961" w:rsidRDefault="008D39B8" w:rsidP="008D39B8">
      <w:pPr>
        <w:widowControl w:val="0"/>
        <w:numPr>
          <w:ilvl w:val="0"/>
          <w:numId w:val="6"/>
        </w:numPr>
        <w:overflowPunct w:val="0"/>
        <w:autoSpaceDE w:val="0"/>
        <w:autoSpaceDN w:val="0"/>
        <w:adjustRightInd w:val="0"/>
        <w:jc w:val="both"/>
        <w:rPr>
          <w:rFonts w:ascii="Arial" w:hAnsi="Arial" w:cs="Arial"/>
          <w:color w:val="000000"/>
          <w:sz w:val="22"/>
          <w:szCs w:val="22"/>
        </w:rPr>
      </w:pPr>
      <w:r w:rsidRPr="00BB6961">
        <w:rPr>
          <w:rFonts w:ascii="Arial" w:hAnsi="Arial" w:cs="Arial"/>
          <w:b/>
          <w:color w:val="000000"/>
          <w:sz w:val="22"/>
          <w:szCs w:val="22"/>
        </w:rPr>
        <w:t>*</w:t>
      </w:r>
      <w:r w:rsidRPr="00BB6961">
        <w:rPr>
          <w:rFonts w:ascii="Arial" w:hAnsi="Arial" w:cs="Arial"/>
          <w:color w:val="000000"/>
          <w:sz w:val="22"/>
          <w:szCs w:val="22"/>
        </w:rPr>
        <w:t>będzie prowadzić do powstania obowiązku podatkowego po stronie Zamawiającego, zgodnie z przepisami o podatku od towarów i usług, który miałby obowiązek rozliczyć – w następującym zakresie:</w:t>
      </w:r>
    </w:p>
    <w:p w14:paraId="3E7A151B" w14:textId="77777777" w:rsidR="008D39B8" w:rsidRPr="00BB6961" w:rsidRDefault="004D5753" w:rsidP="004D5753">
      <w:pPr>
        <w:pStyle w:val="Akapitzlist"/>
        <w:widowControl w:val="0"/>
        <w:numPr>
          <w:ilvl w:val="0"/>
          <w:numId w:val="7"/>
        </w:numPr>
        <w:overflowPunct w:val="0"/>
        <w:autoSpaceDE w:val="0"/>
        <w:autoSpaceDN w:val="0"/>
        <w:adjustRightInd w:val="0"/>
        <w:spacing w:line="360" w:lineRule="auto"/>
        <w:ind w:left="1134" w:hanging="426"/>
        <w:jc w:val="both"/>
        <w:rPr>
          <w:rFonts w:ascii="Arial" w:hAnsi="Arial" w:cs="Arial"/>
          <w:color w:val="000000"/>
          <w:sz w:val="22"/>
          <w:szCs w:val="22"/>
        </w:rPr>
      </w:pPr>
      <w:r w:rsidRPr="00BB6961">
        <w:rPr>
          <w:rFonts w:ascii="Arial" w:hAnsi="Arial" w:cs="Arial"/>
          <w:color w:val="000000"/>
          <w:sz w:val="22"/>
          <w:szCs w:val="22"/>
        </w:rPr>
        <w:t>n</w:t>
      </w:r>
      <w:r w:rsidR="002344A7" w:rsidRPr="00BB6961">
        <w:rPr>
          <w:rFonts w:ascii="Arial" w:hAnsi="Arial" w:cs="Arial"/>
          <w:color w:val="000000"/>
          <w:sz w:val="22"/>
          <w:szCs w:val="22"/>
        </w:rPr>
        <w:t>azwa (rodzaj) towaru lub</w:t>
      </w:r>
      <w:r w:rsidR="00D37245" w:rsidRPr="00BB6961">
        <w:rPr>
          <w:rFonts w:ascii="Arial" w:hAnsi="Arial" w:cs="Arial"/>
          <w:color w:val="000000"/>
          <w:sz w:val="22"/>
          <w:szCs w:val="22"/>
        </w:rPr>
        <w:t xml:space="preserve"> usługi, których dostawa</w:t>
      </w:r>
      <w:r w:rsidRPr="00BB6961">
        <w:rPr>
          <w:rFonts w:ascii="Arial" w:hAnsi="Arial" w:cs="Arial"/>
          <w:color w:val="000000"/>
          <w:sz w:val="22"/>
          <w:szCs w:val="22"/>
        </w:rPr>
        <w:t xml:space="preserve"> lub świadczenie będą prowadziły do powstania u Zamawiającego obowiązku podatkowego ………………</w:t>
      </w:r>
    </w:p>
    <w:p w14:paraId="6C8884EC" w14:textId="77777777" w:rsidR="004D5753" w:rsidRPr="00BB6961" w:rsidRDefault="004D5753" w:rsidP="004D5753">
      <w:pPr>
        <w:widowControl w:val="0"/>
        <w:overflowPunct w:val="0"/>
        <w:autoSpaceDE w:val="0"/>
        <w:autoSpaceDN w:val="0"/>
        <w:adjustRightInd w:val="0"/>
        <w:spacing w:line="360" w:lineRule="auto"/>
        <w:ind w:left="1134"/>
        <w:jc w:val="both"/>
        <w:rPr>
          <w:rFonts w:ascii="Arial" w:hAnsi="Arial" w:cs="Arial"/>
          <w:color w:val="000000"/>
          <w:sz w:val="22"/>
          <w:szCs w:val="22"/>
        </w:rPr>
      </w:pPr>
      <w:r w:rsidRPr="00BB6961">
        <w:rPr>
          <w:rFonts w:ascii="Arial" w:hAnsi="Arial" w:cs="Arial"/>
          <w:color w:val="000000"/>
          <w:sz w:val="22"/>
          <w:szCs w:val="22"/>
        </w:rPr>
        <w:t>…………………………………</w:t>
      </w:r>
      <w:r w:rsidR="008D39B8" w:rsidRPr="00BB6961">
        <w:rPr>
          <w:rFonts w:ascii="Arial" w:hAnsi="Arial" w:cs="Arial"/>
          <w:color w:val="000000"/>
          <w:sz w:val="22"/>
          <w:szCs w:val="22"/>
        </w:rPr>
        <w:t>……………………</w:t>
      </w:r>
      <w:r w:rsidRPr="00BB6961">
        <w:rPr>
          <w:rFonts w:ascii="Arial" w:hAnsi="Arial" w:cs="Arial"/>
          <w:color w:val="000000"/>
          <w:sz w:val="22"/>
          <w:szCs w:val="22"/>
        </w:rPr>
        <w:t>………………………………………</w:t>
      </w:r>
    </w:p>
    <w:p w14:paraId="4C6042F3" w14:textId="77777777" w:rsidR="008D39B8" w:rsidRPr="00BB6961" w:rsidRDefault="004D5753" w:rsidP="004D5753">
      <w:pPr>
        <w:pStyle w:val="Akapitzlist"/>
        <w:widowControl w:val="0"/>
        <w:numPr>
          <w:ilvl w:val="0"/>
          <w:numId w:val="7"/>
        </w:numPr>
        <w:overflowPunct w:val="0"/>
        <w:autoSpaceDE w:val="0"/>
        <w:autoSpaceDN w:val="0"/>
        <w:adjustRightInd w:val="0"/>
        <w:spacing w:line="360" w:lineRule="auto"/>
        <w:ind w:left="1134" w:hanging="425"/>
        <w:jc w:val="both"/>
        <w:rPr>
          <w:rFonts w:ascii="Arial" w:hAnsi="Arial" w:cs="Arial"/>
          <w:color w:val="000000"/>
          <w:sz w:val="22"/>
          <w:szCs w:val="22"/>
        </w:rPr>
      </w:pPr>
      <w:r w:rsidRPr="00BB6961">
        <w:rPr>
          <w:rFonts w:ascii="Arial" w:hAnsi="Arial" w:cs="Arial"/>
          <w:color w:val="000000"/>
          <w:sz w:val="22"/>
          <w:szCs w:val="22"/>
        </w:rPr>
        <w:t xml:space="preserve">wartość towaru lub usługi objętego obowiązkiem podatkowym Zamawiającego, bez kwoty podatku - </w:t>
      </w:r>
      <w:r w:rsidR="008D39B8" w:rsidRPr="00BB6961">
        <w:rPr>
          <w:rFonts w:ascii="Arial" w:hAnsi="Arial" w:cs="Arial"/>
          <w:color w:val="000000"/>
          <w:sz w:val="22"/>
          <w:szCs w:val="22"/>
        </w:rPr>
        <w:t>……………………………………</w:t>
      </w:r>
      <w:r w:rsidRPr="00BB6961">
        <w:rPr>
          <w:rFonts w:ascii="Arial" w:hAnsi="Arial" w:cs="Arial"/>
          <w:color w:val="000000"/>
          <w:sz w:val="22"/>
          <w:szCs w:val="22"/>
        </w:rPr>
        <w:t>………………………………..</w:t>
      </w:r>
    </w:p>
    <w:p w14:paraId="23F54FCD" w14:textId="77777777" w:rsidR="004D5753" w:rsidRPr="00BB6961" w:rsidRDefault="004D5753" w:rsidP="004D5753">
      <w:pPr>
        <w:widowControl w:val="0"/>
        <w:overflowPunct w:val="0"/>
        <w:autoSpaceDE w:val="0"/>
        <w:autoSpaceDN w:val="0"/>
        <w:adjustRightInd w:val="0"/>
        <w:spacing w:line="360" w:lineRule="auto"/>
        <w:ind w:left="1134"/>
        <w:jc w:val="both"/>
        <w:rPr>
          <w:rFonts w:ascii="Arial" w:hAnsi="Arial" w:cs="Arial"/>
          <w:color w:val="000000"/>
          <w:sz w:val="22"/>
          <w:szCs w:val="22"/>
        </w:rPr>
      </w:pPr>
      <w:r w:rsidRPr="00BB6961">
        <w:rPr>
          <w:rFonts w:ascii="Arial" w:hAnsi="Arial" w:cs="Arial"/>
          <w:color w:val="000000"/>
          <w:sz w:val="22"/>
          <w:szCs w:val="22"/>
        </w:rPr>
        <w:t>………………………………………………………………………………………………</w:t>
      </w:r>
    </w:p>
    <w:p w14:paraId="1503380D" w14:textId="77777777" w:rsidR="004D5753" w:rsidRPr="00BB6961" w:rsidRDefault="00BF4A09" w:rsidP="004D5753">
      <w:pPr>
        <w:pStyle w:val="Akapitzlist"/>
        <w:widowControl w:val="0"/>
        <w:numPr>
          <w:ilvl w:val="0"/>
          <w:numId w:val="7"/>
        </w:numPr>
        <w:overflowPunct w:val="0"/>
        <w:autoSpaceDE w:val="0"/>
        <w:autoSpaceDN w:val="0"/>
        <w:adjustRightInd w:val="0"/>
        <w:spacing w:line="360" w:lineRule="auto"/>
        <w:ind w:left="1134" w:hanging="425"/>
        <w:jc w:val="both"/>
        <w:rPr>
          <w:rFonts w:ascii="Arial" w:hAnsi="Arial" w:cs="Arial"/>
          <w:color w:val="000000"/>
          <w:sz w:val="22"/>
          <w:szCs w:val="22"/>
        </w:rPr>
      </w:pPr>
      <w:r w:rsidRPr="00BB6961">
        <w:rPr>
          <w:rFonts w:ascii="Arial" w:hAnsi="Arial" w:cs="Arial"/>
          <w:color w:val="000000"/>
          <w:sz w:val="22"/>
          <w:szCs w:val="22"/>
        </w:rPr>
        <w:t>stawka podatku od towarów i usług……………………………………………………...</w:t>
      </w:r>
    </w:p>
    <w:p w14:paraId="4792D20A" w14:textId="63711FC9" w:rsidR="00BF4A09" w:rsidRPr="00BB6961" w:rsidRDefault="00BF4A09" w:rsidP="009D3D0F">
      <w:pPr>
        <w:pStyle w:val="Akapitzlist"/>
        <w:widowControl w:val="0"/>
        <w:overflowPunct w:val="0"/>
        <w:autoSpaceDE w:val="0"/>
        <w:autoSpaceDN w:val="0"/>
        <w:adjustRightInd w:val="0"/>
        <w:spacing w:line="360" w:lineRule="auto"/>
        <w:ind w:left="1134"/>
        <w:jc w:val="both"/>
        <w:rPr>
          <w:rFonts w:ascii="Arial" w:hAnsi="Arial" w:cs="Arial"/>
          <w:color w:val="000000"/>
          <w:sz w:val="22"/>
          <w:szCs w:val="22"/>
        </w:rPr>
      </w:pPr>
      <w:r w:rsidRPr="00BB6961">
        <w:rPr>
          <w:rFonts w:ascii="Arial" w:hAnsi="Arial" w:cs="Arial"/>
          <w:color w:val="000000"/>
          <w:sz w:val="22"/>
          <w:szCs w:val="22"/>
        </w:rPr>
        <w:t>………………………………………………………………………………………………</w:t>
      </w:r>
    </w:p>
    <w:p w14:paraId="6690A245" w14:textId="77777777" w:rsidR="008D39B8" w:rsidRPr="00BB6961" w:rsidRDefault="008D39B8" w:rsidP="008D39B8">
      <w:pPr>
        <w:widowControl w:val="0"/>
        <w:overflowPunct w:val="0"/>
        <w:autoSpaceDE w:val="0"/>
        <w:autoSpaceDN w:val="0"/>
        <w:adjustRightInd w:val="0"/>
        <w:jc w:val="both"/>
        <w:rPr>
          <w:rFonts w:ascii="Arial" w:hAnsi="Arial" w:cs="Arial"/>
          <w:i/>
          <w:color w:val="000000"/>
          <w:sz w:val="22"/>
          <w:szCs w:val="22"/>
        </w:rPr>
      </w:pPr>
      <w:r w:rsidRPr="00BB6961">
        <w:rPr>
          <w:rFonts w:ascii="Arial" w:hAnsi="Arial" w:cs="Arial"/>
          <w:i/>
          <w:color w:val="000000"/>
          <w:sz w:val="22"/>
          <w:szCs w:val="22"/>
        </w:rPr>
        <w:t>* niepotrzebne skreślić</w:t>
      </w:r>
    </w:p>
    <w:p w14:paraId="55AE2CB2" w14:textId="77777777" w:rsidR="008D39B8" w:rsidRPr="00BB6961" w:rsidRDefault="008D39B8" w:rsidP="008D39B8">
      <w:pPr>
        <w:widowControl w:val="0"/>
        <w:overflowPunct w:val="0"/>
        <w:autoSpaceDE w:val="0"/>
        <w:autoSpaceDN w:val="0"/>
        <w:adjustRightInd w:val="0"/>
        <w:jc w:val="both"/>
        <w:rPr>
          <w:rFonts w:ascii="Arial" w:hAnsi="Arial" w:cs="Arial"/>
          <w:color w:val="000000"/>
          <w:sz w:val="22"/>
          <w:szCs w:val="22"/>
        </w:rPr>
      </w:pPr>
    </w:p>
    <w:p w14:paraId="15F59DA1" w14:textId="77777777" w:rsidR="008D39B8" w:rsidRPr="00BB6961" w:rsidRDefault="008D39B8" w:rsidP="008D39B8">
      <w:pPr>
        <w:widowControl w:val="0"/>
        <w:overflowPunct w:val="0"/>
        <w:autoSpaceDE w:val="0"/>
        <w:autoSpaceDN w:val="0"/>
        <w:adjustRightInd w:val="0"/>
        <w:jc w:val="both"/>
        <w:rPr>
          <w:rFonts w:ascii="Arial" w:hAnsi="Arial" w:cs="Arial"/>
          <w:color w:val="000000"/>
          <w:sz w:val="22"/>
          <w:szCs w:val="22"/>
        </w:rPr>
      </w:pPr>
    </w:p>
    <w:p w14:paraId="0AACF1B9" w14:textId="58E4F911" w:rsidR="0086041E" w:rsidRPr="00BB6961" w:rsidRDefault="0086041E" w:rsidP="009D3D0F">
      <w:pPr>
        <w:widowControl w:val="0"/>
        <w:overflowPunct w:val="0"/>
        <w:autoSpaceDE w:val="0"/>
        <w:autoSpaceDN w:val="0"/>
        <w:adjustRightInd w:val="0"/>
        <w:jc w:val="both"/>
        <w:rPr>
          <w:rFonts w:ascii="Arial" w:hAnsi="Arial" w:cs="Arial"/>
          <w:sz w:val="22"/>
          <w:szCs w:val="22"/>
        </w:rPr>
      </w:pPr>
      <w:r w:rsidRPr="00BB6961">
        <w:rPr>
          <w:rFonts w:ascii="Arial" w:hAnsi="Arial" w:cs="Arial"/>
          <w:color w:val="000000"/>
          <w:sz w:val="22"/>
          <w:szCs w:val="22"/>
        </w:rPr>
        <w:t xml:space="preserve">Oferujemy wykonanie przedmiotu zamówienia </w:t>
      </w:r>
      <w:r w:rsidRPr="00BB6961">
        <w:rPr>
          <w:rFonts w:ascii="Arial" w:hAnsi="Arial" w:cs="Arial"/>
          <w:b/>
          <w:bCs/>
          <w:color w:val="000000"/>
          <w:sz w:val="22"/>
          <w:szCs w:val="22"/>
        </w:rPr>
        <w:t>w terminie:</w:t>
      </w:r>
      <w:r w:rsidRPr="00BB6961">
        <w:rPr>
          <w:rFonts w:ascii="Arial" w:hAnsi="Arial" w:cs="Arial"/>
          <w:color w:val="000000"/>
          <w:sz w:val="22"/>
          <w:szCs w:val="22"/>
        </w:rPr>
        <w:t xml:space="preserve"> </w:t>
      </w:r>
      <w:r w:rsidR="00B22AC0" w:rsidRPr="00BB6961">
        <w:rPr>
          <w:rFonts w:ascii="Arial" w:hAnsi="Arial" w:cs="Arial"/>
          <w:sz w:val="22"/>
          <w:szCs w:val="22"/>
        </w:rPr>
        <w:t xml:space="preserve">…………. </w:t>
      </w:r>
      <w:r w:rsidR="00BB6961" w:rsidRPr="00BB6961">
        <w:rPr>
          <w:rFonts w:ascii="Arial" w:hAnsi="Arial" w:cs="Arial"/>
          <w:sz w:val="22"/>
          <w:szCs w:val="22"/>
        </w:rPr>
        <w:t>dni</w:t>
      </w:r>
      <w:r w:rsidR="00597CDB" w:rsidRPr="00BB6961">
        <w:rPr>
          <w:rFonts w:ascii="Arial" w:hAnsi="Arial" w:cs="Arial"/>
          <w:sz w:val="22"/>
          <w:szCs w:val="22"/>
        </w:rPr>
        <w:t xml:space="preserve"> od daty podpisania umowy.</w:t>
      </w:r>
    </w:p>
    <w:p w14:paraId="27C1FD95" w14:textId="77777777" w:rsidR="0086041E" w:rsidRPr="00BB6961" w:rsidRDefault="0086041E" w:rsidP="0086041E">
      <w:pPr>
        <w:overflowPunct w:val="0"/>
        <w:autoSpaceDE w:val="0"/>
        <w:autoSpaceDN w:val="0"/>
        <w:adjustRightInd w:val="0"/>
        <w:jc w:val="both"/>
        <w:rPr>
          <w:rFonts w:ascii="Arial" w:hAnsi="Arial" w:cs="Arial"/>
          <w:sz w:val="22"/>
          <w:szCs w:val="22"/>
        </w:rPr>
      </w:pPr>
    </w:p>
    <w:p w14:paraId="6F324EC1" w14:textId="1035FA3F" w:rsidR="00CD7D5A" w:rsidRPr="00BB6961" w:rsidRDefault="0086041E" w:rsidP="009D3D0F">
      <w:pPr>
        <w:widowControl w:val="0"/>
        <w:overflowPunct w:val="0"/>
        <w:autoSpaceDE w:val="0"/>
        <w:autoSpaceDN w:val="0"/>
        <w:adjustRightInd w:val="0"/>
        <w:ind w:left="284"/>
        <w:jc w:val="both"/>
        <w:rPr>
          <w:rFonts w:ascii="Arial" w:hAnsi="Arial" w:cs="Arial"/>
          <w:i/>
          <w:sz w:val="22"/>
          <w:szCs w:val="22"/>
        </w:rPr>
      </w:pPr>
      <w:r w:rsidRPr="00BB6961">
        <w:rPr>
          <w:rFonts w:ascii="Arial" w:hAnsi="Arial" w:cs="Arial"/>
          <w:i/>
          <w:sz w:val="22"/>
          <w:szCs w:val="22"/>
        </w:rPr>
        <w:t>*</w:t>
      </w:r>
      <w:r w:rsidR="00AF3A54" w:rsidRPr="00BB6961">
        <w:rPr>
          <w:rFonts w:ascii="Arial" w:hAnsi="Arial" w:cs="Arial"/>
          <w:i/>
          <w:sz w:val="22"/>
          <w:szCs w:val="22"/>
        </w:rPr>
        <w:t>Maksymalny</w:t>
      </w:r>
      <w:r w:rsidR="00A365BC" w:rsidRPr="00BB6961">
        <w:rPr>
          <w:rFonts w:ascii="Arial" w:hAnsi="Arial" w:cs="Arial"/>
          <w:i/>
          <w:sz w:val="22"/>
          <w:szCs w:val="22"/>
        </w:rPr>
        <w:t xml:space="preserve"> </w:t>
      </w:r>
      <w:r w:rsidR="00B22AC0" w:rsidRPr="00BB6961">
        <w:rPr>
          <w:rFonts w:ascii="Arial" w:hAnsi="Arial" w:cs="Arial"/>
          <w:i/>
          <w:sz w:val="22"/>
          <w:szCs w:val="22"/>
        </w:rPr>
        <w:t>termin</w:t>
      </w:r>
      <w:r w:rsidR="00A365BC" w:rsidRPr="00BB6961">
        <w:rPr>
          <w:rFonts w:ascii="Arial" w:hAnsi="Arial" w:cs="Arial"/>
          <w:i/>
          <w:sz w:val="22"/>
          <w:szCs w:val="22"/>
        </w:rPr>
        <w:t xml:space="preserve"> dostawy do </w:t>
      </w:r>
      <w:r w:rsidR="00B22AC0" w:rsidRPr="00BB6961">
        <w:rPr>
          <w:rFonts w:ascii="Arial" w:hAnsi="Arial" w:cs="Arial"/>
          <w:i/>
          <w:sz w:val="22"/>
          <w:szCs w:val="22"/>
        </w:rPr>
        <w:t>siedziby</w:t>
      </w:r>
      <w:r w:rsidR="00A365BC" w:rsidRPr="00BB6961">
        <w:rPr>
          <w:rFonts w:ascii="Arial" w:hAnsi="Arial" w:cs="Arial"/>
          <w:i/>
          <w:sz w:val="22"/>
          <w:szCs w:val="22"/>
        </w:rPr>
        <w:t xml:space="preserve"> Zamawiającego</w:t>
      </w:r>
      <w:r w:rsidR="00B22AC0" w:rsidRPr="00BB6961">
        <w:rPr>
          <w:rFonts w:ascii="Arial" w:hAnsi="Arial" w:cs="Arial"/>
          <w:i/>
          <w:sz w:val="22"/>
          <w:szCs w:val="22"/>
        </w:rPr>
        <w:t xml:space="preserve"> - </w:t>
      </w:r>
      <w:r w:rsidR="00A365BC" w:rsidRPr="00BB6961">
        <w:rPr>
          <w:rFonts w:ascii="Arial" w:hAnsi="Arial" w:cs="Arial"/>
          <w:i/>
          <w:sz w:val="22"/>
          <w:szCs w:val="22"/>
        </w:rPr>
        <w:t xml:space="preserve"> </w:t>
      </w:r>
      <w:r w:rsidR="005733FE" w:rsidRPr="00BB6961">
        <w:rPr>
          <w:rFonts w:ascii="Arial" w:hAnsi="Arial" w:cs="Arial"/>
          <w:i/>
          <w:sz w:val="22"/>
          <w:szCs w:val="22"/>
        </w:rPr>
        <w:t>45</w:t>
      </w:r>
      <w:r w:rsidR="00B22AC0" w:rsidRPr="00BB6961">
        <w:rPr>
          <w:rFonts w:ascii="Arial" w:hAnsi="Arial" w:cs="Arial"/>
          <w:i/>
          <w:sz w:val="22"/>
          <w:szCs w:val="22"/>
        </w:rPr>
        <w:t xml:space="preserve"> dni.</w:t>
      </w:r>
    </w:p>
    <w:p w14:paraId="54C4A284" w14:textId="77777777" w:rsidR="00AF3A54" w:rsidRPr="00BB6961" w:rsidRDefault="00AF3A54" w:rsidP="00CD7D5A">
      <w:pPr>
        <w:widowControl w:val="0"/>
        <w:overflowPunct w:val="0"/>
        <w:autoSpaceDE w:val="0"/>
        <w:autoSpaceDN w:val="0"/>
        <w:adjustRightInd w:val="0"/>
        <w:ind w:left="284"/>
        <w:jc w:val="both"/>
        <w:rPr>
          <w:rFonts w:ascii="Arial" w:hAnsi="Arial" w:cs="Arial"/>
          <w:sz w:val="22"/>
          <w:szCs w:val="22"/>
        </w:rPr>
      </w:pPr>
    </w:p>
    <w:p w14:paraId="169B8995" w14:textId="77777777" w:rsidR="00F21081" w:rsidRPr="00BB6961" w:rsidRDefault="00F21081" w:rsidP="00CD7D5A">
      <w:pPr>
        <w:widowControl w:val="0"/>
        <w:overflowPunct w:val="0"/>
        <w:autoSpaceDE w:val="0"/>
        <w:autoSpaceDN w:val="0"/>
        <w:adjustRightInd w:val="0"/>
        <w:ind w:left="284"/>
        <w:jc w:val="both"/>
        <w:rPr>
          <w:rFonts w:ascii="Arial" w:hAnsi="Arial" w:cs="Arial"/>
          <w:sz w:val="22"/>
          <w:szCs w:val="22"/>
        </w:rPr>
      </w:pPr>
    </w:p>
    <w:p w14:paraId="1BC64D1F" w14:textId="77777777" w:rsidR="005733FE" w:rsidRPr="00BB6961" w:rsidRDefault="00B22AC0" w:rsidP="009D3D0F">
      <w:pPr>
        <w:widowControl w:val="0"/>
        <w:overflowPunct w:val="0"/>
        <w:autoSpaceDE w:val="0"/>
        <w:autoSpaceDN w:val="0"/>
        <w:adjustRightInd w:val="0"/>
        <w:jc w:val="both"/>
        <w:rPr>
          <w:rFonts w:ascii="Arial" w:hAnsi="Arial" w:cs="Arial"/>
          <w:color w:val="000000"/>
          <w:sz w:val="22"/>
          <w:szCs w:val="22"/>
        </w:rPr>
      </w:pPr>
      <w:r w:rsidRPr="00BB6961">
        <w:rPr>
          <w:rFonts w:ascii="Arial" w:hAnsi="Arial" w:cs="Arial"/>
          <w:color w:val="000000"/>
          <w:sz w:val="22"/>
          <w:szCs w:val="22"/>
        </w:rPr>
        <w:t xml:space="preserve">Oferujemy </w:t>
      </w:r>
      <w:r w:rsidRPr="00BB6961">
        <w:rPr>
          <w:rFonts w:ascii="Arial" w:hAnsi="Arial" w:cs="Arial"/>
          <w:b/>
          <w:bCs/>
          <w:color w:val="000000"/>
          <w:sz w:val="22"/>
          <w:szCs w:val="22"/>
        </w:rPr>
        <w:t>termin gwarancji</w:t>
      </w:r>
      <w:r w:rsidRPr="00BB6961">
        <w:rPr>
          <w:rFonts w:ascii="Arial" w:hAnsi="Arial" w:cs="Arial"/>
          <w:color w:val="000000"/>
          <w:sz w:val="22"/>
          <w:szCs w:val="22"/>
        </w:rPr>
        <w:t xml:space="preserve">: </w:t>
      </w:r>
    </w:p>
    <w:p w14:paraId="309ADD16" w14:textId="77777777" w:rsidR="005733FE" w:rsidRPr="00BB6961" w:rsidRDefault="005733FE" w:rsidP="009D3D0F">
      <w:pPr>
        <w:widowControl w:val="0"/>
        <w:overflowPunct w:val="0"/>
        <w:autoSpaceDE w:val="0"/>
        <w:autoSpaceDN w:val="0"/>
        <w:adjustRightInd w:val="0"/>
        <w:jc w:val="both"/>
        <w:rPr>
          <w:rFonts w:ascii="Arial" w:hAnsi="Arial" w:cs="Arial"/>
          <w:color w:val="000000"/>
          <w:sz w:val="22"/>
          <w:szCs w:val="22"/>
        </w:rPr>
      </w:pPr>
    </w:p>
    <w:p w14:paraId="2D911591" w14:textId="5DD0238A" w:rsidR="00B22AC0" w:rsidRPr="00BB6961" w:rsidRDefault="005733FE" w:rsidP="009D3D0F">
      <w:pPr>
        <w:widowControl w:val="0"/>
        <w:overflowPunct w:val="0"/>
        <w:autoSpaceDE w:val="0"/>
        <w:autoSpaceDN w:val="0"/>
        <w:adjustRightInd w:val="0"/>
        <w:jc w:val="both"/>
        <w:rPr>
          <w:rFonts w:ascii="Arial" w:hAnsi="Arial" w:cs="Arial"/>
          <w:color w:val="000000"/>
          <w:sz w:val="22"/>
          <w:szCs w:val="22"/>
        </w:rPr>
      </w:pPr>
      <w:r w:rsidRPr="00BB6961">
        <w:rPr>
          <w:rFonts w:ascii="Arial" w:hAnsi="Arial" w:cs="Arial"/>
          <w:color w:val="000000"/>
          <w:sz w:val="22"/>
          <w:szCs w:val="22"/>
        </w:rPr>
        <w:t xml:space="preserve">A) przełącznik sieciowy: </w:t>
      </w:r>
      <w:r w:rsidR="00B22AC0" w:rsidRPr="00BB6961">
        <w:rPr>
          <w:rFonts w:ascii="Arial" w:hAnsi="Arial" w:cs="Arial"/>
          <w:color w:val="000000"/>
          <w:sz w:val="22"/>
          <w:szCs w:val="22"/>
        </w:rPr>
        <w:t>………. miesięcy.</w:t>
      </w:r>
    </w:p>
    <w:p w14:paraId="7DB6EA47" w14:textId="77777777" w:rsidR="009D3D0F" w:rsidRPr="00BB6961" w:rsidRDefault="009D3D0F" w:rsidP="009D3D0F">
      <w:pPr>
        <w:widowControl w:val="0"/>
        <w:overflowPunct w:val="0"/>
        <w:autoSpaceDE w:val="0"/>
        <w:autoSpaceDN w:val="0"/>
        <w:adjustRightInd w:val="0"/>
        <w:jc w:val="both"/>
        <w:rPr>
          <w:rFonts w:ascii="Arial" w:hAnsi="Arial" w:cs="Arial"/>
          <w:color w:val="000000"/>
          <w:sz w:val="22"/>
          <w:szCs w:val="22"/>
        </w:rPr>
      </w:pPr>
    </w:p>
    <w:p w14:paraId="0C6A04E2" w14:textId="12040AA9" w:rsidR="005733FE" w:rsidRPr="00BB6961" w:rsidRDefault="00B22AC0" w:rsidP="005733FE">
      <w:pPr>
        <w:widowControl w:val="0"/>
        <w:overflowPunct w:val="0"/>
        <w:autoSpaceDE w:val="0"/>
        <w:autoSpaceDN w:val="0"/>
        <w:adjustRightInd w:val="0"/>
        <w:ind w:left="360"/>
        <w:jc w:val="both"/>
        <w:rPr>
          <w:rFonts w:ascii="Arial" w:hAnsi="Arial" w:cs="Arial"/>
          <w:i/>
          <w:iCs/>
          <w:color w:val="000000"/>
          <w:sz w:val="22"/>
          <w:szCs w:val="22"/>
        </w:rPr>
      </w:pPr>
      <w:r w:rsidRPr="00BB6961">
        <w:rPr>
          <w:rFonts w:ascii="Arial" w:hAnsi="Arial" w:cs="Arial"/>
          <w:i/>
          <w:iCs/>
          <w:color w:val="000000"/>
          <w:sz w:val="22"/>
          <w:szCs w:val="22"/>
        </w:rPr>
        <w:t>*Minimalny termin gwarancji: 24 miesiące</w:t>
      </w:r>
    </w:p>
    <w:p w14:paraId="53507D8F" w14:textId="77777777" w:rsidR="005733FE" w:rsidRPr="00BB6961" w:rsidRDefault="005733FE" w:rsidP="005733FE">
      <w:pPr>
        <w:widowControl w:val="0"/>
        <w:overflowPunct w:val="0"/>
        <w:autoSpaceDE w:val="0"/>
        <w:autoSpaceDN w:val="0"/>
        <w:adjustRightInd w:val="0"/>
        <w:ind w:left="360"/>
        <w:jc w:val="both"/>
        <w:rPr>
          <w:rFonts w:ascii="Arial" w:hAnsi="Arial" w:cs="Arial"/>
          <w:i/>
          <w:iCs/>
          <w:color w:val="000000"/>
          <w:sz w:val="22"/>
          <w:szCs w:val="22"/>
        </w:rPr>
      </w:pPr>
    </w:p>
    <w:p w14:paraId="7380752E" w14:textId="17C6802C" w:rsidR="009D3D0F" w:rsidRPr="00BB6961" w:rsidRDefault="005733FE" w:rsidP="005733FE">
      <w:pPr>
        <w:widowControl w:val="0"/>
        <w:overflowPunct w:val="0"/>
        <w:autoSpaceDE w:val="0"/>
        <w:autoSpaceDN w:val="0"/>
        <w:adjustRightInd w:val="0"/>
        <w:spacing w:line="360" w:lineRule="auto"/>
        <w:jc w:val="both"/>
        <w:rPr>
          <w:rFonts w:ascii="Arial" w:hAnsi="Arial" w:cs="Arial"/>
          <w:color w:val="000000"/>
          <w:sz w:val="22"/>
          <w:szCs w:val="22"/>
        </w:rPr>
      </w:pPr>
      <w:r w:rsidRPr="00BB6961">
        <w:rPr>
          <w:rFonts w:ascii="Arial" w:hAnsi="Arial" w:cs="Arial"/>
          <w:color w:val="000000"/>
          <w:sz w:val="22"/>
          <w:szCs w:val="22"/>
        </w:rPr>
        <w:t>B) serwer: ………………………….lat/a</w:t>
      </w:r>
    </w:p>
    <w:p w14:paraId="4EB92040" w14:textId="77777777" w:rsidR="005733FE" w:rsidRPr="00BB6961" w:rsidRDefault="005733FE" w:rsidP="005733FE">
      <w:pPr>
        <w:widowControl w:val="0"/>
        <w:overflowPunct w:val="0"/>
        <w:autoSpaceDE w:val="0"/>
        <w:autoSpaceDN w:val="0"/>
        <w:adjustRightInd w:val="0"/>
        <w:spacing w:line="360" w:lineRule="auto"/>
        <w:ind w:left="360"/>
        <w:jc w:val="both"/>
        <w:rPr>
          <w:rFonts w:ascii="Arial" w:hAnsi="Arial" w:cs="Arial"/>
          <w:i/>
          <w:iCs/>
          <w:color w:val="000000"/>
          <w:sz w:val="22"/>
          <w:szCs w:val="22"/>
        </w:rPr>
      </w:pPr>
      <w:r w:rsidRPr="00BB6961">
        <w:rPr>
          <w:rFonts w:ascii="Arial" w:hAnsi="Arial" w:cs="Arial"/>
          <w:i/>
          <w:iCs/>
          <w:color w:val="000000"/>
          <w:sz w:val="22"/>
          <w:szCs w:val="22"/>
        </w:rPr>
        <w:t>*Minimalny termin gwarancji: 3 lata.</w:t>
      </w:r>
    </w:p>
    <w:p w14:paraId="7771E55A" w14:textId="77777777" w:rsidR="005733FE" w:rsidRPr="00BB6961" w:rsidRDefault="005733FE" w:rsidP="005733FE">
      <w:pPr>
        <w:widowControl w:val="0"/>
        <w:overflowPunct w:val="0"/>
        <w:autoSpaceDE w:val="0"/>
        <w:autoSpaceDN w:val="0"/>
        <w:adjustRightInd w:val="0"/>
        <w:jc w:val="both"/>
        <w:rPr>
          <w:rFonts w:ascii="Arial" w:hAnsi="Arial" w:cs="Arial"/>
          <w:color w:val="000000"/>
          <w:sz w:val="22"/>
          <w:szCs w:val="22"/>
        </w:rPr>
      </w:pPr>
    </w:p>
    <w:p w14:paraId="4BD66850" w14:textId="77777777" w:rsidR="009D3D0F" w:rsidRPr="00BB6961" w:rsidRDefault="009D3D0F" w:rsidP="009D3D0F">
      <w:pPr>
        <w:widowControl w:val="0"/>
        <w:overflowPunct w:val="0"/>
        <w:autoSpaceDE w:val="0"/>
        <w:autoSpaceDN w:val="0"/>
        <w:adjustRightInd w:val="0"/>
        <w:jc w:val="both"/>
        <w:rPr>
          <w:rFonts w:ascii="Arial" w:hAnsi="Arial" w:cs="Arial"/>
          <w:color w:val="000000"/>
          <w:sz w:val="22"/>
          <w:szCs w:val="22"/>
        </w:rPr>
      </w:pPr>
      <w:bookmarkStart w:id="3" w:name="_Hlk133954776"/>
    </w:p>
    <w:p w14:paraId="4BC48F24" w14:textId="6D46AFE2" w:rsidR="009D3D0F" w:rsidRPr="00BB6961" w:rsidRDefault="009D3D0F" w:rsidP="009F719A">
      <w:pPr>
        <w:widowControl w:val="0"/>
        <w:overflowPunct w:val="0"/>
        <w:autoSpaceDE w:val="0"/>
        <w:autoSpaceDN w:val="0"/>
        <w:adjustRightInd w:val="0"/>
        <w:spacing w:line="360" w:lineRule="auto"/>
        <w:jc w:val="both"/>
        <w:rPr>
          <w:rFonts w:ascii="Arial" w:hAnsi="Arial" w:cs="Arial"/>
          <w:color w:val="000000"/>
          <w:sz w:val="22"/>
          <w:szCs w:val="22"/>
        </w:rPr>
      </w:pPr>
      <w:r w:rsidRPr="00BB6961">
        <w:rPr>
          <w:rFonts w:ascii="Arial" w:hAnsi="Arial" w:cs="Arial"/>
          <w:color w:val="000000"/>
          <w:sz w:val="22"/>
          <w:szCs w:val="22"/>
        </w:rPr>
        <w:t>Oświadczamy, że zamówienie zamierzamy wykonać sami</w:t>
      </w:r>
      <w:r w:rsidRPr="00BB6961">
        <w:rPr>
          <w:rFonts w:ascii="Arial" w:hAnsi="Arial" w:cs="Arial"/>
          <w:b/>
          <w:color w:val="000000"/>
          <w:sz w:val="22"/>
          <w:szCs w:val="22"/>
        </w:rPr>
        <w:t xml:space="preserve">* / </w:t>
      </w:r>
      <w:r w:rsidRPr="00BB6961">
        <w:rPr>
          <w:rFonts w:ascii="Arial" w:hAnsi="Arial" w:cs="Arial"/>
          <w:color w:val="000000"/>
          <w:sz w:val="22"/>
          <w:szCs w:val="22"/>
        </w:rPr>
        <w:t>następujące części niniejszego zamówienia zamierzam(y) powierzyć podwykonawcom</w:t>
      </w:r>
      <w:r w:rsidRPr="00BB6961">
        <w:rPr>
          <w:rFonts w:ascii="Arial" w:hAnsi="Arial" w:cs="Arial"/>
          <w:color w:val="000000"/>
          <w:sz w:val="22"/>
          <w:szCs w:val="22"/>
          <w:vertAlign w:val="superscript"/>
        </w:rPr>
        <w:t>*</w:t>
      </w:r>
      <w:r w:rsidRPr="00BB6961">
        <w:rPr>
          <w:rFonts w:ascii="Arial" w:hAnsi="Arial" w:cs="Arial"/>
          <w:color w:val="000000"/>
          <w:sz w:val="22"/>
          <w:szCs w:val="22"/>
        </w:rPr>
        <w:t xml:space="preserve">: </w:t>
      </w:r>
    </w:p>
    <w:p w14:paraId="4EB43BE2" w14:textId="77777777" w:rsidR="009D3D0F" w:rsidRPr="00BB6961" w:rsidRDefault="009D3D0F" w:rsidP="009F719A">
      <w:pPr>
        <w:overflowPunct w:val="0"/>
        <w:autoSpaceDE w:val="0"/>
        <w:autoSpaceDN w:val="0"/>
        <w:adjustRightInd w:val="0"/>
        <w:spacing w:line="360" w:lineRule="auto"/>
        <w:ind w:left="360"/>
        <w:jc w:val="both"/>
        <w:rPr>
          <w:rFonts w:ascii="Arial" w:hAnsi="Arial" w:cs="Arial"/>
          <w:color w:val="000000"/>
          <w:sz w:val="22"/>
          <w:szCs w:val="22"/>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780"/>
        <w:gridCol w:w="4680"/>
      </w:tblGrid>
      <w:tr w:rsidR="009D3D0F" w:rsidRPr="00BB6961" w14:paraId="0DFC4060" w14:textId="77777777" w:rsidTr="001368BC">
        <w:tc>
          <w:tcPr>
            <w:tcW w:w="720" w:type="dxa"/>
          </w:tcPr>
          <w:p w14:paraId="736A24D7" w14:textId="77777777" w:rsidR="009D3D0F" w:rsidRPr="00BB6961" w:rsidRDefault="009D3D0F" w:rsidP="001368BC">
            <w:pPr>
              <w:rPr>
                <w:rFonts w:ascii="Arial" w:hAnsi="Arial" w:cs="Arial"/>
                <w:sz w:val="22"/>
                <w:szCs w:val="22"/>
              </w:rPr>
            </w:pPr>
            <w:r w:rsidRPr="00BB6961">
              <w:rPr>
                <w:rFonts w:ascii="Arial" w:hAnsi="Arial" w:cs="Arial"/>
                <w:sz w:val="22"/>
                <w:szCs w:val="22"/>
              </w:rPr>
              <w:t>l.p.</w:t>
            </w:r>
          </w:p>
        </w:tc>
        <w:tc>
          <w:tcPr>
            <w:tcW w:w="3780" w:type="dxa"/>
            <w:shd w:val="clear" w:color="auto" w:fill="auto"/>
          </w:tcPr>
          <w:p w14:paraId="4A1440D8" w14:textId="77777777" w:rsidR="009D3D0F" w:rsidRPr="00BB6961" w:rsidRDefault="009D3D0F" w:rsidP="001368BC">
            <w:pPr>
              <w:jc w:val="center"/>
              <w:rPr>
                <w:rFonts w:ascii="Arial" w:hAnsi="Arial" w:cs="Arial"/>
                <w:sz w:val="22"/>
                <w:szCs w:val="22"/>
              </w:rPr>
            </w:pPr>
            <w:r w:rsidRPr="00BB6961">
              <w:rPr>
                <w:rFonts w:ascii="Arial" w:hAnsi="Arial" w:cs="Arial"/>
                <w:sz w:val="22"/>
                <w:szCs w:val="22"/>
              </w:rPr>
              <w:t>Nazwa części zamówienia</w:t>
            </w:r>
          </w:p>
        </w:tc>
        <w:tc>
          <w:tcPr>
            <w:tcW w:w="4680" w:type="dxa"/>
          </w:tcPr>
          <w:p w14:paraId="06087850" w14:textId="77777777" w:rsidR="009D3D0F" w:rsidRPr="00BB6961" w:rsidRDefault="009D3D0F" w:rsidP="001368BC">
            <w:pPr>
              <w:jc w:val="center"/>
              <w:rPr>
                <w:rFonts w:ascii="Arial" w:hAnsi="Arial" w:cs="Arial"/>
                <w:sz w:val="22"/>
                <w:szCs w:val="22"/>
              </w:rPr>
            </w:pPr>
            <w:r w:rsidRPr="00BB6961">
              <w:rPr>
                <w:rFonts w:ascii="Arial" w:hAnsi="Arial" w:cs="Arial"/>
                <w:sz w:val="22"/>
                <w:szCs w:val="22"/>
              </w:rPr>
              <w:t>Nazwa (firma) podwykonawcy (jeśli jest znany)</w:t>
            </w:r>
          </w:p>
        </w:tc>
      </w:tr>
      <w:tr w:rsidR="009D3D0F" w:rsidRPr="00BB6961" w14:paraId="1974D7D5" w14:textId="77777777" w:rsidTr="001368BC">
        <w:tc>
          <w:tcPr>
            <w:tcW w:w="720" w:type="dxa"/>
          </w:tcPr>
          <w:p w14:paraId="213E55E7" w14:textId="77777777" w:rsidR="009D3D0F" w:rsidRPr="00BB6961" w:rsidRDefault="009D3D0F" w:rsidP="001368BC">
            <w:pPr>
              <w:jc w:val="center"/>
              <w:rPr>
                <w:rFonts w:ascii="Arial" w:hAnsi="Arial" w:cs="Arial"/>
                <w:sz w:val="22"/>
                <w:szCs w:val="22"/>
              </w:rPr>
            </w:pPr>
            <w:r w:rsidRPr="00BB6961">
              <w:rPr>
                <w:rFonts w:ascii="Arial" w:hAnsi="Arial" w:cs="Arial"/>
                <w:sz w:val="22"/>
                <w:szCs w:val="22"/>
              </w:rPr>
              <w:t>1</w:t>
            </w:r>
          </w:p>
        </w:tc>
        <w:tc>
          <w:tcPr>
            <w:tcW w:w="3780" w:type="dxa"/>
            <w:shd w:val="clear" w:color="auto" w:fill="auto"/>
          </w:tcPr>
          <w:p w14:paraId="6F724D24" w14:textId="77777777" w:rsidR="009D3D0F" w:rsidRPr="00BB6961" w:rsidRDefault="009D3D0F" w:rsidP="001368BC">
            <w:pPr>
              <w:rPr>
                <w:rFonts w:ascii="Arial" w:hAnsi="Arial" w:cs="Arial"/>
                <w:sz w:val="22"/>
                <w:szCs w:val="22"/>
              </w:rPr>
            </w:pPr>
          </w:p>
          <w:p w14:paraId="0F065032" w14:textId="77777777" w:rsidR="009D3D0F" w:rsidRPr="00BB6961" w:rsidRDefault="009D3D0F" w:rsidP="001368BC">
            <w:pPr>
              <w:rPr>
                <w:rFonts w:ascii="Arial" w:hAnsi="Arial" w:cs="Arial"/>
                <w:sz w:val="22"/>
                <w:szCs w:val="22"/>
              </w:rPr>
            </w:pPr>
          </w:p>
        </w:tc>
        <w:tc>
          <w:tcPr>
            <w:tcW w:w="4680" w:type="dxa"/>
          </w:tcPr>
          <w:p w14:paraId="003F5A38" w14:textId="77777777" w:rsidR="009D3D0F" w:rsidRPr="00BB6961" w:rsidRDefault="009D3D0F" w:rsidP="001368BC">
            <w:pPr>
              <w:rPr>
                <w:rFonts w:ascii="Arial" w:hAnsi="Arial" w:cs="Arial"/>
                <w:sz w:val="22"/>
                <w:szCs w:val="22"/>
              </w:rPr>
            </w:pPr>
          </w:p>
        </w:tc>
      </w:tr>
      <w:tr w:rsidR="009D3D0F" w:rsidRPr="00BB6961" w14:paraId="081A9148" w14:textId="77777777" w:rsidTr="001368BC">
        <w:tc>
          <w:tcPr>
            <w:tcW w:w="720" w:type="dxa"/>
          </w:tcPr>
          <w:p w14:paraId="3288D6C8" w14:textId="77777777" w:rsidR="009D3D0F" w:rsidRPr="00BB6961" w:rsidRDefault="009D3D0F" w:rsidP="001368BC">
            <w:pPr>
              <w:jc w:val="center"/>
              <w:rPr>
                <w:rFonts w:ascii="Arial" w:hAnsi="Arial" w:cs="Arial"/>
                <w:sz w:val="22"/>
                <w:szCs w:val="22"/>
              </w:rPr>
            </w:pPr>
            <w:r w:rsidRPr="00BB6961">
              <w:rPr>
                <w:rFonts w:ascii="Arial" w:hAnsi="Arial" w:cs="Arial"/>
                <w:sz w:val="22"/>
                <w:szCs w:val="22"/>
              </w:rPr>
              <w:t>2</w:t>
            </w:r>
          </w:p>
        </w:tc>
        <w:tc>
          <w:tcPr>
            <w:tcW w:w="3780" w:type="dxa"/>
            <w:shd w:val="clear" w:color="auto" w:fill="auto"/>
          </w:tcPr>
          <w:p w14:paraId="46A474AE" w14:textId="77777777" w:rsidR="009D3D0F" w:rsidRPr="00BB6961" w:rsidRDefault="009D3D0F" w:rsidP="001368BC">
            <w:pPr>
              <w:rPr>
                <w:rFonts w:ascii="Arial" w:hAnsi="Arial" w:cs="Arial"/>
                <w:sz w:val="22"/>
                <w:szCs w:val="22"/>
              </w:rPr>
            </w:pPr>
          </w:p>
          <w:p w14:paraId="2E1D01D7" w14:textId="77777777" w:rsidR="009D3D0F" w:rsidRPr="00BB6961" w:rsidRDefault="009D3D0F" w:rsidP="001368BC">
            <w:pPr>
              <w:rPr>
                <w:rFonts w:ascii="Arial" w:hAnsi="Arial" w:cs="Arial"/>
                <w:sz w:val="22"/>
                <w:szCs w:val="22"/>
              </w:rPr>
            </w:pPr>
          </w:p>
        </w:tc>
        <w:tc>
          <w:tcPr>
            <w:tcW w:w="4680" w:type="dxa"/>
          </w:tcPr>
          <w:p w14:paraId="29DC6BA6" w14:textId="77777777" w:rsidR="009D3D0F" w:rsidRPr="00BB6961" w:rsidRDefault="009D3D0F" w:rsidP="001368BC">
            <w:pPr>
              <w:rPr>
                <w:rFonts w:ascii="Arial" w:hAnsi="Arial" w:cs="Arial"/>
                <w:sz w:val="22"/>
                <w:szCs w:val="22"/>
              </w:rPr>
            </w:pPr>
          </w:p>
        </w:tc>
      </w:tr>
    </w:tbl>
    <w:p w14:paraId="7E441FB0" w14:textId="77777777" w:rsidR="009D3D0F" w:rsidRPr="00BB6961" w:rsidRDefault="009D3D0F" w:rsidP="009D3D0F">
      <w:pPr>
        <w:overflowPunct w:val="0"/>
        <w:autoSpaceDE w:val="0"/>
        <w:autoSpaceDN w:val="0"/>
        <w:adjustRightInd w:val="0"/>
        <w:ind w:left="360"/>
        <w:jc w:val="both"/>
        <w:rPr>
          <w:rFonts w:ascii="Arial" w:hAnsi="Arial" w:cs="Arial"/>
          <w:color w:val="000000"/>
          <w:sz w:val="22"/>
          <w:szCs w:val="22"/>
        </w:rPr>
      </w:pPr>
    </w:p>
    <w:p w14:paraId="1680AD68" w14:textId="77777777" w:rsidR="009D3D0F" w:rsidRPr="00BB6961" w:rsidRDefault="009D3D0F" w:rsidP="009D3D0F">
      <w:pPr>
        <w:widowControl w:val="0"/>
        <w:tabs>
          <w:tab w:val="num" w:pos="0"/>
        </w:tabs>
        <w:autoSpaceDE w:val="0"/>
        <w:autoSpaceDN w:val="0"/>
        <w:adjustRightInd w:val="0"/>
        <w:jc w:val="both"/>
        <w:rPr>
          <w:rFonts w:ascii="Arial" w:hAnsi="Arial" w:cs="Arial"/>
          <w:i/>
          <w:color w:val="000000"/>
          <w:sz w:val="22"/>
          <w:szCs w:val="22"/>
        </w:rPr>
      </w:pPr>
      <w:r w:rsidRPr="00BB6961">
        <w:rPr>
          <w:rFonts w:ascii="Arial" w:hAnsi="Arial" w:cs="Arial"/>
          <w:i/>
          <w:color w:val="000000"/>
          <w:sz w:val="22"/>
          <w:szCs w:val="22"/>
        </w:rPr>
        <w:t>* niepotrzebne skreślić</w:t>
      </w:r>
    </w:p>
    <w:bookmarkEnd w:id="0"/>
    <w:bookmarkEnd w:id="3"/>
    <w:p w14:paraId="35C3BC3D" w14:textId="77777777" w:rsidR="009D3D0F" w:rsidRPr="00BB6961" w:rsidRDefault="009D3D0F" w:rsidP="00B22AC0">
      <w:pPr>
        <w:widowControl w:val="0"/>
        <w:overflowPunct w:val="0"/>
        <w:autoSpaceDE w:val="0"/>
        <w:autoSpaceDN w:val="0"/>
        <w:adjustRightInd w:val="0"/>
        <w:ind w:left="360"/>
        <w:jc w:val="both"/>
        <w:rPr>
          <w:rFonts w:ascii="Arial" w:hAnsi="Arial" w:cs="Arial"/>
          <w:i/>
          <w:iCs/>
          <w:color w:val="000000"/>
          <w:sz w:val="22"/>
          <w:szCs w:val="22"/>
        </w:rPr>
      </w:pPr>
    </w:p>
    <w:p w14:paraId="26D4D875" w14:textId="77777777" w:rsidR="009D3D0F" w:rsidRPr="00BB6961" w:rsidRDefault="009D3D0F" w:rsidP="00B22AC0">
      <w:pPr>
        <w:widowControl w:val="0"/>
        <w:overflowPunct w:val="0"/>
        <w:autoSpaceDE w:val="0"/>
        <w:autoSpaceDN w:val="0"/>
        <w:adjustRightInd w:val="0"/>
        <w:ind w:left="360"/>
        <w:jc w:val="both"/>
        <w:rPr>
          <w:rFonts w:ascii="Arial" w:hAnsi="Arial" w:cs="Arial"/>
          <w:i/>
          <w:iCs/>
          <w:color w:val="000000"/>
          <w:sz w:val="22"/>
          <w:szCs w:val="22"/>
        </w:rPr>
      </w:pPr>
    </w:p>
    <w:p w14:paraId="3FE657E9" w14:textId="77777777" w:rsidR="009D3D0F" w:rsidRPr="00BB6961" w:rsidRDefault="009D3D0F" w:rsidP="00B22AC0">
      <w:pPr>
        <w:widowControl w:val="0"/>
        <w:overflowPunct w:val="0"/>
        <w:autoSpaceDE w:val="0"/>
        <w:autoSpaceDN w:val="0"/>
        <w:adjustRightInd w:val="0"/>
        <w:ind w:left="360"/>
        <w:jc w:val="both"/>
        <w:rPr>
          <w:rFonts w:ascii="Arial" w:hAnsi="Arial" w:cs="Arial"/>
          <w:i/>
          <w:iCs/>
          <w:color w:val="000000"/>
          <w:sz w:val="22"/>
          <w:szCs w:val="22"/>
        </w:rPr>
      </w:pPr>
    </w:p>
    <w:p w14:paraId="5B8EC379" w14:textId="77777777" w:rsidR="009D3D0F" w:rsidRPr="00BB6961" w:rsidRDefault="009D3D0F" w:rsidP="009D3D0F">
      <w:pPr>
        <w:shd w:val="clear" w:color="auto" w:fill="D9D9D9" w:themeFill="background1" w:themeFillShade="D9"/>
        <w:overflowPunct w:val="0"/>
        <w:autoSpaceDE w:val="0"/>
        <w:autoSpaceDN w:val="0"/>
        <w:adjustRightInd w:val="0"/>
        <w:jc w:val="both"/>
        <w:rPr>
          <w:rFonts w:ascii="Arial" w:hAnsi="Arial" w:cs="Arial"/>
          <w:b/>
          <w:bCs/>
          <w:color w:val="000000"/>
          <w:sz w:val="22"/>
          <w:szCs w:val="22"/>
        </w:rPr>
      </w:pPr>
      <w:r w:rsidRPr="00BB6961">
        <w:rPr>
          <w:rFonts w:ascii="Arial" w:hAnsi="Arial" w:cs="Arial"/>
          <w:b/>
          <w:bCs/>
          <w:color w:val="000000"/>
          <w:sz w:val="22"/>
          <w:szCs w:val="22"/>
        </w:rPr>
        <w:t>CZĘŚCI 2 ZAMÓWIENIA</w:t>
      </w:r>
    </w:p>
    <w:p w14:paraId="0EEDDBCA" w14:textId="77777777" w:rsidR="009D3D0F" w:rsidRPr="00BB6961" w:rsidRDefault="009D3D0F" w:rsidP="009D3D0F">
      <w:pPr>
        <w:overflowPunct w:val="0"/>
        <w:autoSpaceDE w:val="0"/>
        <w:autoSpaceDN w:val="0"/>
        <w:adjustRightInd w:val="0"/>
        <w:jc w:val="both"/>
        <w:rPr>
          <w:rFonts w:ascii="Arial" w:hAnsi="Arial" w:cs="Arial"/>
          <w:color w:val="000000"/>
          <w:sz w:val="22"/>
          <w:szCs w:val="22"/>
        </w:rPr>
      </w:pPr>
    </w:p>
    <w:p w14:paraId="521FF9A0" w14:textId="7689E993" w:rsidR="009D3D0F" w:rsidRPr="00BB6961" w:rsidRDefault="005733FE" w:rsidP="009D3D0F">
      <w:pPr>
        <w:overflowPunct w:val="0"/>
        <w:autoSpaceDE w:val="0"/>
        <w:autoSpaceDN w:val="0"/>
        <w:adjustRightInd w:val="0"/>
        <w:jc w:val="both"/>
        <w:rPr>
          <w:rFonts w:ascii="Arial" w:hAnsi="Arial" w:cs="Arial"/>
          <w:color w:val="000000"/>
          <w:sz w:val="22"/>
          <w:szCs w:val="22"/>
          <w:u w:val="single"/>
        </w:rPr>
      </w:pPr>
      <w:r w:rsidRPr="00BB6961">
        <w:rPr>
          <w:rFonts w:ascii="Arial" w:hAnsi="Arial" w:cs="Arial"/>
          <w:color w:val="000000"/>
          <w:sz w:val="22"/>
          <w:szCs w:val="22"/>
          <w:u w:val="single"/>
        </w:rPr>
        <w:t>Komputery przenośne (3 szt.), komputery stacjonarne (19 szt.), tablety (15 szt.)</w:t>
      </w:r>
    </w:p>
    <w:p w14:paraId="0466CD83" w14:textId="77777777" w:rsidR="005733FE" w:rsidRPr="00BB6961" w:rsidRDefault="005733FE" w:rsidP="009D3D0F">
      <w:pPr>
        <w:overflowPunct w:val="0"/>
        <w:autoSpaceDE w:val="0"/>
        <w:autoSpaceDN w:val="0"/>
        <w:adjustRightInd w:val="0"/>
        <w:jc w:val="both"/>
        <w:rPr>
          <w:rFonts w:ascii="Arial" w:hAnsi="Arial" w:cs="Arial"/>
          <w:color w:val="000000"/>
          <w:sz w:val="22"/>
          <w:szCs w:val="22"/>
        </w:rPr>
      </w:pPr>
    </w:p>
    <w:p w14:paraId="2FB8510F" w14:textId="77777777" w:rsidR="009D3D0F" w:rsidRPr="00BB6961" w:rsidRDefault="009D3D0F" w:rsidP="009D3D0F">
      <w:pPr>
        <w:spacing w:line="480" w:lineRule="auto"/>
        <w:jc w:val="both"/>
        <w:rPr>
          <w:rFonts w:ascii="Arial" w:hAnsi="Arial" w:cs="Arial"/>
          <w:sz w:val="22"/>
          <w:szCs w:val="22"/>
        </w:rPr>
      </w:pPr>
      <w:r w:rsidRPr="00BB6961">
        <w:rPr>
          <w:rFonts w:ascii="Arial" w:hAnsi="Arial" w:cs="Arial"/>
          <w:sz w:val="22"/>
          <w:szCs w:val="22"/>
        </w:rPr>
        <w:t>cena netto ........................................................ zł</w:t>
      </w:r>
    </w:p>
    <w:p w14:paraId="4D0A6F6F" w14:textId="77777777" w:rsidR="009D3D0F" w:rsidRPr="00BB6961" w:rsidRDefault="009D3D0F" w:rsidP="009D3D0F">
      <w:pPr>
        <w:spacing w:line="480" w:lineRule="auto"/>
        <w:jc w:val="both"/>
        <w:rPr>
          <w:rFonts w:ascii="Arial" w:hAnsi="Arial" w:cs="Arial"/>
          <w:sz w:val="22"/>
          <w:szCs w:val="22"/>
        </w:rPr>
      </w:pPr>
      <w:r w:rsidRPr="00BB6961">
        <w:rPr>
          <w:rFonts w:ascii="Arial" w:hAnsi="Arial" w:cs="Arial"/>
          <w:sz w:val="22"/>
          <w:szCs w:val="22"/>
        </w:rPr>
        <w:t>(słownie: ..............................................................................................................................)</w:t>
      </w:r>
    </w:p>
    <w:p w14:paraId="2461DE00" w14:textId="77777777" w:rsidR="009D3D0F" w:rsidRPr="00BB6961" w:rsidRDefault="009D3D0F" w:rsidP="009D3D0F">
      <w:pPr>
        <w:spacing w:line="480" w:lineRule="auto"/>
        <w:jc w:val="both"/>
        <w:rPr>
          <w:rFonts w:ascii="Arial" w:hAnsi="Arial" w:cs="Arial"/>
          <w:sz w:val="22"/>
          <w:szCs w:val="22"/>
        </w:rPr>
      </w:pPr>
      <w:r w:rsidRPr="00BB6961">
        <w:rPr>
          <w:rFonts w:ascii="Arial" w:hAnsi="Arial" w:cs="Arial"/>
          <w:sz w:val="22"/>
          <w:szCs w:val="22"/>
        </w:rPr>
        <w:t xml:space="preserve">cena brutto ...................................................... zł </w:t>
      </w:r>
    </w:p>
    <w:p w14:paraId="598E7652" w14:textId="77777777" w:rsidR="009D3D0F" w:rsidRPr="00BB6961" w:rsidRDefault="009D3D0F" w:rsidP="009D3D0F">
      <w:pPr>
        <w:spacing w:line="480" w:lineRule="auto"/>
        <w:jc w:val="both"/>
        <w:rPr>
          <w:rFonts w:ascii="Arial" w:hAnsi="Arial" w:cs="Arial"/>
          <w:sz w:val="22"/>
          <w:szCs w:val="22"/>
        </w:rPr>
      </w:pPr>
      <w:r w:rsidRPr="00BB6961">
        <w:rPr>
          <w:rFonts w:ascii="Arial" w:hAnsi="Arial" w:cs="Arial"/>
          <w:sz w:val="22"/>
          <w:szCs w:val="22"/>
        </w:rPr>
        <w:t>(słownie: ..............................................................................................................................)</w:t>
      </w:r>
    </w:p>
    <w:p w14:paraId="495E1D34" w14:textId="77777777" w:rsidR="009D3D0F" w:rsidRPr="00BB6961" w:rsidRDefault="009D3D0F" w:rsidP="009D3D0F">
      <w:pPr>
        <w:spacing w:line="480" w:lineRule="auto"/>
        <w:jc w:val="both"/>
        <w:rPr>
          <w:rFonts w:ascii="Arial" w:hAnsi="Arial" w:cs="Arial"/>
          <w:sz w:val="22"/>
          <w:szCs w:val="22"/>
        </w:rPr>
      </w:pPr>
      <w:r w:rsidRPr="00BB6961">
        <w:rPr>
          <w:rFonts w:ascii="Arial" w:hAnsi="Arial" w:cs="Arial"/>
          <w:sz w:val="22"/>
          <w:szCs w:val="22"/>
        </w:rPr>
        <w:t>w tym VAT …… % tj. …………………… zł</w:t>
      </w:r>
    </w:p>
    <w:p w14:paraId="3A931F92" w14:textId="77777777" w:rsidR="009D3D0F" w:rsidRPr="00BB6961" w:rsidRDefault="009D3D0F" w:rsidP="009D3D0F">
      <w:pPr>
        <w:overflowPunct w:val="0"/>
        <w:autoSpaceDE w:val="0"/>
        <w:autoSpaceDN w:val="0"/>
        <w:adjustRightInd w:val="0"/>
        <w:jc w:val="both"/>
        <w:rPr>
          <w:rFonts w:ascii="Arial" w:hAnsi="Arial" w:cs="Arial"/>
          <w:color w:val="000000"/>
          <w:sz w:val="22"/>
          <w:szCs w:val="22"/>
        </w:rPr>
      </w:pPr>
      <w:r w:rsidRPr="00BB6961">
        <w:rPr>
          <w:rFonts w:ascii="Arial" w:hAnsi="Arial" w:cs="Arial"/>
          <w:color w:val="000000"/>
          <w:sz w:val="22"/>
          <w:szCs w:val="22"/>
        </w:rPr>
        <w:t xml:space="preserve">w tym: </w:t>
      </w:r>
    </w:p>
    <w:p w14:paraId="392EE90C" w14:textId="77777777" w:rsidR="009D3D0F" w:rsidRPr="00BB6961" w:rsidRDefault="009D3D0F" w:rsidP="009D3D0F">
      <w:pPr>
        <w:overflowPunct w:val="0"/>
        <w:autoSpaceDE w:val="0"/>
        <w:autoSpaceDN w:val="0"/>
        <w:adjustRightInd w:val="0"/>
        <w:jc w:val="both"/>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2046"/>
        <w:gridCol w:w="1085"/>
        <w:gridCol w:w="1848"/>
        <w:gridCol w:w="1522"/>
        <w:gridCol w:w="1957"/>
      </w:tblGrid>
      <w:tr w:rsidR="005733FE" w:rsidRPr="00BB6961" w14:paraId="256769DF" w14:textId="77777777" w:rsidTr="005733FE">
        <w:tc>
          <w:tcPr>
            <w:tcW w:w="604" w:type="dxa"/>
            <w:shd w:val="clear" w:color="auto" w:fill="auto"/>
          </w:tcPr>
          <w:p w14:paraId="57AF565D" w14:textId="77777777" w:rsidR="005733FE" w:rsidRPr="00BB6961" w:rsidRDefault="005733FE" w:rsidP="001368BC">
            <w:pPr>
              <w:overflowPunct w:val="0"/>
              <w:autoSpaceDE w:val="0"/>
              <w:autoSpaceDN w:val="0"/>
              <w:adjustRightInd w:val="0"/>
              <w:jc w:val="center"/>
              <w:rPr>
                <w:rFonts w:ascii="Arial" w:hAnsi="Arial" w:cs="Arial"/>
                <w:sz w:val="22"/>
                <w:szCs w:val="22"/>
              </w:rPr>
            </w:pPr>
            <w:r w:rsidRPr="00BB6961">
              <w:rPr>
                <w:rFonts w:ascii="Arial" w:hAnsi="Arial" w:cs="Arial"/>
                <w:sz w:val="22"/>
                <w:szCs w:val="22"/>
              </w:rPr>
              <w:t>L.p.</w:t>
            </w:r>
          </w:p>
        </w:tc>
        <w:tc>
          <w:tcPr>
            <w:tcW w:w="2049" w:type="dxa"/>
            <w:shd w:val="clear" w:color="auto" w:fill="auto"/>
          </w:tcPr>
          <w:p w14:paraId="7C9101ED" w14:textId="77777777" w:rsidR="005733FE" w:rsidRPr="00BB6961" w:rsidRDefault="005733FE" w:rsidP="001368BC">
            <w:pPr>
              <w:overflowPunct w:val="0"/>
              <w:autoSpaceDE w:val="0"/>
              <w:autoSpaceDN w:val="0"/>
              <w:adjustRightInd w:val="0"/>
              <w:jc w:val="center"/>
              <w:rPr>
                <w:rFonts w:ascii="Arial" w:hAnsi="Arial" w:cs="Arial"/>
                <w:sz w:val="22"/>
                <w:szCs w:val="22"/>
              </w:rPr>
            </w:pPr>
            <w:r w:rsidRPr="00BB6961">
              <w:rPr>
                <w:rFonts w:ascii="Arial" w:hAnsi="Arial" w:cs="Arial"/>
                <w:sz w:val="22"/>
                <w:szCs w:val="22"/>
              </w:rPr>
              <w:t>Wyszczególnienie</w:t>
            </w:r>
          </w:p>
        </w:tc>
        <w:tc>
          <w:tcPr>
            <w:tcW w:w="1006" w:type="dxa"/>
            <w:shd w:val="clear" w:color="auto" w:fill="auto"/>
          </w:tcPr>
          <w:p w14:paraId="6203E0A0" w14:textId="77777777" w:rsidR="005733FE" w:rsidRPr="00BB6961" w:rsidRDefault="005733FE" w:rsidP="001368BC">
            <w:pPr>
              <w:overflowPunct w:val="0"/>
              <w:autoSpaceDE w:val="0"/>
              <w:autoSpaceDN w:val="0"/>
              <w:adjustRightInd w:val="0"/>
              <w:jc w:val="center"/>
              <w:rPr>
                <w:rFonts w:ascii="Arial" w:hAnsi="Arial" w:cs="Arial"/>
                <w:sz w:val="22"/>
                <w:szCs w:val="22"/>
              </w:rPr>
            </w:pPr>
            <w:r w:rsidRPr="00BB6961">
              <w:rPr>
                <w:rFonts w:ascii="Arial" w:hAnsi="Arial" w:cs="Arial"/>
                <w:sz w:val="22"/>
                <w:szCs w:val="22"/>
              </w:rPr>
              <w:t>Ilość w sztukach</w:t>
            </w:r>
          </w:p>
        </w:tc>
        <w:tc>
          <w:tcPr>
            <w:tcW w:w="1865" w:type="dxa"/>
            <w:shd w:val="clear" w:color="auto" w:fill="auto"/>
          </w:tcPr>
          <w:p w14:paraId="49CD39F5" w14:textId="77777777" w:rsidR="005733FE" w:rsidRPr="00BB6961" w:rsidRDefault="005733FE" w:rsidP="001368BC">
            <w:pPr>
              <w:overflowPunct w:val="0"/>
              <w:autoSpaceDE w:val="0"/>
              <w:autoSpaceDN w:val="0"/>
              <w:adjustRightInd w:val="0"/>
              <w:jc w:val="center"/>
              <w:rPr>
                <w:rFonts w:ascii="Arial" w:hAnsi="Arial" w:cs="Arial"/>
                <w:sz w:val="22"/>
                <w:szCs w:val="22"/>
              </w:rPr>
            </w:pPr>
            <w:r w:rsidRPr="00BB6961">
              <w:rPr>
                <w:rFonts w:ascii="Arial" w:hAnsi="Arial" w:cs="Arial"/>
                <w:sz w:val="22"/>
                <w:szCs w:val="22"/>
              </w:rPr>
              <w:t>Cena jednostkowa</w:t>
            </w:r>
          </w:p>
          <w:p w14:paraId="6135520E" w14:textId="77777777" w:rsidR="005733FE" w:rsidRPr="00BB6961" w:rsidRDefault="005733FE" w:rsidP="001368BC">
            <w:pPr>
              <w:overflowPunct w:val="0"/>
              <w:autoSpaceDE w:val="0"/>
              <w:autoSpaceDN w:val="0"/>
              <w:adjustRightInd w:val="0"/>
              <w:jc w:val="center"/>
              <w:rPr>
                <w:rFonts w:ascii="Arial" w:hAnsi="Arial" w:cs="Arial"/>
                <w:sz w:val="22"/>
                <w:szCs w:val="22"/>
              </w:rPr>
            </w:pPr>
            <w:r w:rsidRPr="00BB6961">
              <w:rPr>
                <w:rFonts w:ascii="Arial" w:hAnsi="Arial" w:cs="Arial"/>
                <w:sz w:val="22"/>
                <w:szCs w:val="22"/>
              </w:rPr>
              <w:t>Netto</w:t>
            </w:r>
          </w:p>
        </w:tc>
        <w:tc>
          <w:tcPr>
            <w:tcW w:w="1559" w:type="dxa"/>
          </w:tcPr>
          <w:p w14:paraId="58096AAD" w14:textId="16C900A8" w:rsidR="005733FE" w:rsidRPr="00BB6961" w:rsidRDefault="005733FE" w:rsidP="001368BC">
            <w:pPr>
              <w:overflowPunct w:val="0"/>
              <w:autoSpaceDE w:val="0"/>
              <w:autoSpaceDN w:val="0"/>
              <w:adjustRightInd w:val="0"/>
              <w:jc w:val="center"/>
              <w:rPr>
                <w:rFonts w:ascii="Arial" w:hAnsi="Arial" w:cs="Arial"/>
                <w:sz w:val="22"/>
                <w:szCs w:val="22"/>
              </w:rPr>
            </w:pPr>
            <w:r w:rsidRPr="00BB6961">
              <w:rPr>
                <w:rFonts w:ascii="Arial" w:hAnsi="Arial" w:cs="Arial"/>
                <w:sz w:val="22"/>
                <w:szCs w:val="22"/>
              </w:rPr>
              <w:t>VAT</w:t>
            </w:r>
          </w:p>
        </w:tc>
        <w:tc>
          <w:tcPr>
            <w:tcW w:w="1979" w:type="dxa"/>
            <w:shd w:val="clear" w:color="auto" w:fill="auto"/>
          </w:tcPr>
          <w:p w14:paraId="5599CC0F" w14:textId="6B9BEE14" w:rsidR="005733FE" w:rsidRPr="00BB6961" w:rsidRDefault="005733FE" w:rsidP="001368BC">
            <w:pPr>
              <w:overflowPunct w:val="0"/>
              <w:autoSpaceDE w:val="0"/>
              <w:autoSpaceDN w:val="0"/>
              <w:adjustRightInd w:val="0"/>
              <w:jc w:val="center"/>
              <w:rPr>
                <w:rFonts w:ascii="Arial" w:hAnsi="Arial" w:cs="Arial"/>
                <w:sz w:val="22"/>
                <w:szCs w:val="22"/>
              </w:rPr>
            </w:pPr>
            <w:r w:rsidRPr="00BB6961">
              <w:rPr>
                <w:rFonts w:ascii="Arial" w:hAnsi="Arial" w:cs="Arial"/>
                <w:sz w:val="22"/>
                <w:szCs w:val="22"/>
              </w:rPr>
              <w:t>Wartość w zł</w:t>
            </w:r>
          </w:p>
          <w:p w14:paraId="083647A6" w14:textId="53612E72" w:rsidR="005733FE" w:rsidRPr="00BB6961" w:rsidRDefault="005733FE" w:rsidP="001368BC">
            <w:pPr>
              <w:overflowPunct w:val="0"/>
              <w:autoSpaceDE w:val="0"/>
              <w:autoSpaceDN w:val="0"/>
              <w:adjustRightInd w:val="0"/>
              <w:jc w:val="center"/>
              <w:rPr>
                <w:rFonts w:ascii="Arial" w:hAnsi="Arial" w:cs="Arial"/>
                <w:sz w:val="22"/>
                <w:szCs w:val="22"/>
              </w:rPr>
            </w:pPr>
            <w:r w:rsidRPr="00BB6961">
              <w:rPr>
                <w:rFonts w:ascii="Arial" w:hAnsi="Arial" w:cs="Arial"/>
                <w:i/>
                <w:iCs/>
                <w:sz w:val="22"/>
                <w:szCs w:val="22"/>
              </w:rPr>
              <w:t>Ilość w sztukach x (Cena jednostkowa Netto + VAT)</w:t>
            </w:r>
          </w:p>
        </w:tc>
      </w:tr>
      <w:tr w:rsidR="005733FE" w:rsidRPr="00BB6961" w14:paraId="15D4E0A4" w14:textId="77777777" w:rsidTr="005733FE">
        <w:trPr>
          <w:trHeight w:val="747"/>
        </w:trPr>
        <w:tc>
          <w:tcPr>
            <w:tcW w:w="604" w:type="dxa"/>
            <w:shd w:val="clear" w:color="auto" w:fill="auto"/>
          </w:tcPr>
          <w:p w14:paraId="0B555D31" w14:textId="77777777" w:rsidR="005733FE" w:rsidRPr="00BB6961" w:rsidRDefault="005733FE" w:rsidP="001368BC">
            <w:pPr>
              <w:overflowPunct w:val="0"/>
              <w:autoSpaceDE w:val="0"/>
              <w:autoSpaceDN w:val="0"/>
              <w:adjustRightInd w:val="0"/>
              <w:jc w:val="both"/>
              <w:rPr>
                <w:rFonts w:ascii="Arial" w:hAnsi="Arial" w:cs="Arial"/>
                <w:sz w:val="22"/>
                <w:szCs w:val="22"/>
              </w:rPr>
            </w:pPr>
            <w:r w:rsidRPr="00BB6961">
              <w:rPr>
                <w:rFonts w:ascii="Arial" w:hAnsi="Arial" w:cs="Arial"/>
                <w:sz w:val="22"/>
                <w:szCs w:val="22"/>
              </w:rPr>
              <w:t>1</w:t>
            </w:r>
          </w:p>
        </w:tc>
        <w:tc>
          <w:tcPr>
            <w:tcW w:w="2049" w:type="dxa"/>
            <w:shd w:val="clear" w:color="auto" w:fill="auto"/>
          </w:tcPr>
          <w:p w14:paraId="155E4BC5" w14:textId="0D973EFA" w:rsidR="005733FE" w:rsidRPr="00BB6961" w:rsidRDefault="005733FE" w:rsidP="001368BC">
            <w:pPr>
              <w:overflowPunct w:val="0"/>
              <w:autoSpaceDE w:val="0"/>
              <w:autoSpaceDN w:val="0"/>
              <w:adjustRightInd w:val="0"/>
              <w:rPr>
                <w:rFonts w:ascii="Arial" w:hAnsi="Arial" w:cs="Arial"/>
                <w:sz w:val="22"/>
                <w:szCs w:val="22"/>
              </w:rPr>
            </w:pPr>
            <w:r w:rsidRPr="00BB6961">
              <w:rPr>
                <w:rFonts w:ascii="Arial" w:hAnsi="Arial" w:cs="Arial"/>
                <w:sz w:val="22"/>
                <w:szCs w:val="22"/>
              </w:rPr>
              <w:t>Komputery przenośne (laptopy)</w:t>
            </w:r>
          </w:p>
          <w:p w14:paraId="64E4D7B9" w14:textId="1CE54618" w:rsidR="005733FE" w:rsidRPr="00BB6961" w:rsidRDefault="005733FE" w:rsidP="001368BC">
            <w:pPr>
              <w:overflowPunct w:val="0"/>
              <w:autoSpaceDE w:val="0"/>
              <w:autoSpaceDN w:val="0"/>
              <w:adjustRightInd w:val="0"/>
              <w:rPr>
                <w:rFonts w:ascii="Arial" w:hAnsi="Arial" w:cs="Arial"/>
                <w:sz w:val="22"/>
                <w:szCs w:val="22"/>
              </w:rPr>
            </w:pPr>
            <w:r w:rsidRPr="00BB6961">
              <w:rPr>
                <w:rFonts w:ascii="Arial" w:hAnsi="Arial" w:cs="Arial"/>
                <w:i/>
                <w:iCs/>
                <w:color w:val="FF0000"/>
                <w:sz w:val="22"/>
                <w:szCs w:val="22"/>
              </w:rPr>
              <w:t>Szczegółowy zakres oferty stanowi załącznik nr 1c do Formularza oferty</w:t>
            </w:r>
          </w:p>
        </w:tc>
        <w:tc>
          <w:tcPr>
            <w:tcW w:w="1006" w:type="dxa"/>
            <w:shd w:val="clear" w:color="auto" w:fill="auto"/>
          </w:tcPr>
          <w:p w14:paraId="3A34B384" w14:textId="77777777" w:rsidR="005733FE" w:rsidRPr="00BB6961" w:rsidRDefault="005733FE" w:rsidP="001368BC">
            <w:pPr>
              <w:overflowPunct w:val="0"/>
              <w:autoSpaceDE w:val="0"/>
              <w:autoSpaceDN w:val="0"/>
              <w:adjustRightInd w:val="0"/>
              <w:jc w:val="center"/>
              <w:rPr>
                <w:rFonts w:ascii="Arial" w:hAnsi="Arial" w:cs="Arial"/>
                <w:sz w:val="22"/>
                <w:szCs w:val="22"/>
              </w:rPr>
            </w:pPr>
            <w:r w:rsidRPr="00BB6961">
              <w:rPr>
                <w:rFonts w:ascii="Arial" w:hAnsi="Arial" w:cs="Arial"/>
                <w:sz w:val="22"/>
                <w:szCs w:val="22"/>
              </w:rPr>
              <w:t>3</w:t>
            </w:r>
          </w:p>
        </w:tc>
        <w:tc>
          <w:tcPr>
            <w:tcW w:w="1865" w:type="dxa"/>
            <w:shd w:val="clear" w:color="auto" w:fill="auto"/>
          </w:tcPr>
          <w:p w14:paraId="12D7AA98" w14:textId="77777777" w:rsidR="005733FE" w:rsidRPr="00BB6961" w:rsidRDefault="005733FE" w:rsidP="001368BC">
            <w:pPr>
              <w:overflowPunct w:val="0"/>
              <w:autoSpaceDE w:val="0"/>
              <w:autoSpaceDN w:val="0"/>
              <w:adjustRightInd w:val="0"/>
              <w:jc w:val="both"/>
              <w:rPr>
                <w:rFonts w:ascii="Arial" w:hAnsi="Arial" w:cs="Arial"/>
                <w:sz w:val="22"/>
                <w:szCs w:val="22"/>
              </w:rPr>
            </w:pPr>
          </w:p>
        </w:tc>
        <w:tc>
          <w:tcPr>
            <w:tcW w:w="1559" w:type="dxa"/>
          </w:tcPr>
          <w:p w14:paraId="65EAAFB5" w14:textId="77777777" w:rsidR="005733FE" w:rsidRPr="00BB6961" w:rsidRDefault="005733FE" w:rsidP="001368BC">
            <w:pPr>
              <w:overflowPunct w:val="0"/>
              <w:autoSpaceDE w:val="0"/>
              <w:autoSpaceDN w:val="0"/>
              <w:adjustRightInd w:val="0"/>
              <w:jc w:val="both"/>
              <w:rPr>
                <w:rFonts w:ascii="Arial" w:hAnsi="Arial" w:cs="Arial"/>
                <w:sz w:val="22"/>
                <w:szCs w:val="22"/>
              </w:rPr>
            </w:pPr>
          </w:p>
        </w:tc>
        <w:tc>
          <w:tcPr>
            <w:tcW w:w="1979" w:type="dxa"/>
            <w:shd w:val="clear" w:color="auto" w:fill="auto"/>
          </w:tcPr>
          <w:p w14:paraId="76B84250" w14:textId="7C4E60F6" w:rsidR="005733FE" w:rsidRPr="00BB6961" w:rsidRDefault="005733FE" w:rsidP="001368BC">
            <w:pPr>
              <w:overflowPunct w:val="0"/>
              <w:autoSpaceDE w:val="0"/>
              <w:autoSpaceDN w:val="0"/>
              <w:adjustRightInd w:val="0"/>
              <w:jc w:val="both"/>
              <w:rPr>
                <w:rFonts w:ascii="Arial" w:hAnsi="Arial" w:cs="Arial"/>
                <w:sz w:val="22"/>
                <w:szCs w:val="22"/>
              </w:rPr>
            </w:pPr>
          </w:p>
        </w:tc>
      </w:tr>
      <w:tr w:rsidR="005733FE" w:rsidRPr="00BB6961" w14:paraId="5C38FB5A" w14:textId="77777777" w:rsidTr="005733FE">
        <w:trPr>
          <w:trHeight w:val="747"/>
        </w:trPr>
        <w:tc>
          <w:tcPr>
            <w:tcW w:w="604" w:type="dxa"/>
            <w:shd w:val="clear" w:color="auto" w:fill="auto"/>
          </w:tcPr>
          <w:p w14:paraId="266729BA" w14:textId="1B23CEB6" w:rsidR="005733FE" w:rsidRPr="00BB6961" w:rsidRDefault="005733FE" w:rsidP="001368BC">
            <w:pPr>
              <w:overflowPunct w:val="0"/>
              <w:autoSpaceDE w:val="0"/>
              <w:autoSpaceDN w:val="0"/>
              <w:adjustRightInd w:val="0"/>
              <w:jc w:val="both"/>
              <w:rPr>
                <w:rFonts w:ascii="Arial" w:hAnsi="Arial" w:cs="Arial"/>
                <w:sz w:val="22"/>
                <w:szCs w:val="22"/>
              </w:rPr>
            </w:pPr>
            <w:r w:rsidRPr="00BB6961">
              <w:rPr>
                <w:rFonts w:ascii="Arial" w:hAnsi="Arial" w:cs="Arial"/>
                <w:sz w:val="22"/>
                <w:szCs w:val="22"/>
              </w:rPr>
              <w:t>2.</w:t>
            </w:r>
          </w:p>
        </w:tc>
        <w:tc>
          <w:tcPr>
            <w:tcW w:w="2049" w:type="dxa"/>
            <w:shd w:val="clear" w:color="auto" w:fill="auto"/>
          </w:tcPr>
          <w:p w14:paraId="622150A9" w14:textId="77777777" w:rsidR="005733FE" w:rsidRPr="00BB6961" w:rsidRDefault="005733FE" w:rsidP="001368BC">
            <w:pPr>
              <w:overflowPunct w:val="0"/>
              <w:autoSpaceDE w:val="0"/>
              <w:autoSpaceDN w:val="0"/>
              <w:adjustRightInd w:val="0"/>
              <w:rPr>
                <w:rFonts w:ascii="Arial" w:hAnsi="Arial" w:cs="Arial"/>
                <w:sz w:val="22"/>
                <w:szCs w:val="22"/>
              </w:rPr>
            </w:pPr>
            <w:bookmarkStart w:id="4" w:name="_Hlk134436115"/>
            <w:r w:rsidRPr="00BB6961">
              <w:rPr>
                <w:rFonts w:ascii="Arial" w:hAnsi="Arial" w:cs="Arial"/>
                <w:sz w:val="22"/>
                <w:szCs w:val="22"/>
              </w:rPr>
              <w:t xml:space="preserve">Komputery stacjonarne (typu </w:t>
            </w:r>
            <w:proofErr w:type="spellStart"/>
            <w:r w:rsidRPr="00BB6961">
              <w:rPr>
                <w:rFonts w:ascii="Arial" w:hAnsi="Arial" w:cs="Arial"/>
                <w:sz w:val="22"/>
                <w:szCs w:val="22"/>
              </w:rPr>
              <w:t>AiO</w:t>
            </w:r>
            <w:proofErr w:type="spellEnd"/>
            <w:r w:rsidRPr="00BB6961">
              <w:rPr>
                <w:rFonts w:ascii="Arial" w:hAnsi="Arial" w:cs="Arial"/>
                <w:sz w:val="22"/>
                <w:szCs w:val="22"/>
              </w:rPr>
              <w:t>)</w:t>
            </w:r>
          </w:p>
          <w:bookmarkEnd w:id="4"/>
          <w:p w14:paraId="57D305DE" w14:textId="27BCABD5" w:rsidR="005733FE" w:rsidRPr="00BB6961" w:rsidRDefault="005733FE" w:rsidP="001368BC">
            <w:pPr>
              <w:overflowPunct w:val="0"/>
              <w:autoSpaceDE w:val="0"/>
              <w:autoSpaceDN w:val="0"/>
              <w:adjustRightInd w:val="0"/>
              <w:rPr>
                <w:rFonts w:ascii="Arial" w:hAnsi="Arial" w:cs="Arial"/>
                <w:sz w:val="22"/>
                <w:szCs w:val="22"/>
              </w:rPr>
            </w:pPr>
            <w:r w:rsidRPr="00BB6961">
              <w:rPr>
                <w:rFonts w:ascii="Arial" w:hAnsi="Arial" w:cs="Arial"/>
                <w:i/>
                <w:iCs/>
                <w:color w:val="FF0000"/>
                <w:sz w:val="22"/>
                <w:szCs w:val="22"/>
              </w:rPr>
              <w:lastRenderedPageBreak/>
              <w:t>Szczegółowy zakres oferty stanowi załącznik nr 1d do Formularza oferty</w:t>
            </w:r>
          </w:p>
          <w:p w14:paraId="5EB897E4" w14:textId="3F125894" w:rsidR="005733FE" w:rsidRPr="00BB6961" w:rsidRDefault="005733FE" w:rsidP="001368BC">
            <w:pPr>
              <w:overflowPunct w:val="0"/>
              <w:autoSpaceDE w:val="0"/>
              <w:autoSpaceDN w:val="0"/>
              <w:adjustRightInd w:val="0"/>
              <w:rPr>
                <w:rFonts w:ascii="Arial" w:hAnsi="Arial" w:cs="Arial"/>
                <w:sz w:val="22"/>
                <w:szCs w:val="22"/>
              </w:rPr>
            </w:pPr>
          </w:p>
        </w:tc>
        <w:tc>
          <w:tcPr>
            <w:tcW w:w="1006" w:type="dxa"/>
            <w:shd w:val="clear" w:color="auto" w:fill="auto"/>
          </w:tcPr>
          <w:p w14:paraId="6AA7DF11" w14:textId="2DC21A84" w:rsidR="005733FE" w:rsidRPr="00BB6961" w:rsidRDefault="005733FE" w:rsidP="001368BC">
            <w:pPr>
              <w:overflowPunct w:val="0"/>
              <w:autoSpaceDE w:val="0"/>
              <w:autoSpaceDN w:val="0"/>
              <w:adjustRightInd w:val="0"/>
              <w:jc w:val="center"/>
              <w:rPr>
                <w:rFonts w:ascii="Arial" w:hAnsi="Arial" w:cs="Arial"/>
                <w:sz w:val="22"/>
                <w:szCs w:val="22"/>
              </w:rPr>
            </w:pPr>
            <w:r w:rsidRPr="00BB6961">
              <w:rPr>
                <w:rFonts w:ascii="Arial" w:hAnsi="Arial" w:cs="Arial"/>
                <w:sz w:val="22"/>
                <w:szCs w:val="22"/>
              </w:rPr>
              <w:lastRenderedPageBreak/>
              <w:t>19</w:t>
            </w:r>
          </w:p>
        </w:tc>
        <w:tc>
          <w:tcPr>
            <w:tcW w:w="1865" w:type="dxa"/>
            <w:shd w:val="clear" w:color="auto" w:fill="auto"/>
          </w:tcPr>
          <w:p w14:paraId="452575D4" w14:textId="77777777" w:rsidR="005733FE" w:rsidRPr="00BB6961" w:rsidRDefault="005733FE" w:rsidP="001368BC">
            <w:pPr>
              <w:overflowPunct w:val="0"/>
              <w:autoSpaceDE w:val="0"/>
              <w:autoSpaceDN w:val="0"/>
              <w:adjustRightInd w:val="0"/>
              <w:jc w:val="both"/>
              <w:rPr>
                <w:rFonts w:ascii="Arial" w:hAnsi="Arial" w:cs="Arial"/>
                <w:sz w:val="22"/>
                <w:szCs w:val="22"/>
              </w:rPr>
            </w:pPr>
          </w:p>
        </w:tc>
        <w:tc>
          <w:tcPr>
            <w:tcW w:w="1559" w:type="dxa"/>
          </w:tcPr>
          <w:p w14:paraId="49261A03" w14:textId="77777777" w:rsidR="005733FE" w:rsidRPr="00BB6961" w:rsidRDefault="005733FE" w:rsidP="001368BC">
            <w:pPr>
              <w:overflowPunct w:val="0"/>
              <w:autoSpaceDE w:val="0"/>
              <w:autoSpaceDN w:val="0"/>
              <w:adjustRightInd w:val="0"/>
              <w:jc w:val="both"/>
              <w:rPr>
                <w:rFonts w:ascii="Arial" w:hAnsi="Arial" w:cs="Arial"/>
                <w:sz w:val="22"/>
                <w:szCs w:val="22"/>
              </w:rPr>
            </w:pPr>
          </w:p>
        </w:tc>
        <w:tc>
          <w:tcPr>
            <w:tcW w:w="1979" w:type="dxa"/>
            <w:shd w:val="clear" w:color="auto" w:fill="auto"/>
          </w:tcPr>
          <w:p w14:paraId="55C0B051" w14:textId="77777777" w:rsidR="005733FE" w:rsidRPr="00BB6961" w:rsidRDefault="005733FE" w:rsidP="001368BC">
            <w:pPr>
              <w:overflowPunct w:val="0"/>
              <w:autoSpaceDE w:val="0"/>
              <w:autoSpaceDN w:val="0"/>
              <w:adjustRightInd w:val="0"/>
              <w:jc w:val="both"/>
              <w:rPr>
                <w:rFonts w:ascii="Arial" w:hAnsi="Arial" w:cs="Arial"/>
                <w:sz w:val="22"/>
                <w:szCs w:val="22"/>
              </w:rPr>
            </w:pPr>
          </w:p>
        </w:tc>
      </w:tr>
      <w:tr w:rsidR="005733FE" w:rsidRPr="00BB6961" w14:paraId="5F9AB66A" w14:textId="77777777" w:rsidTr="005733FE">
        <w:trPr>
          <w:trHeight w:val="747"/>
        </w:trPr>
        <w:tc>
          <w:tcPr>
            <w:tcW w:w="604" w:type="dxa"/>
            <w:shd w:val="clear" w:color="auto" w:fill="auto"/>
          </w:tcPr>
          <w:p w14:paraId="79A4ED87" w14:textId="4D0CA5B3" w:rsidR="005733FE" w:rsidRPr="00BB6961" w:rsidRDefault="005733FE" w:rsidP="001368BC">
            <w:pPr>
              <w:overflowPunct w:val="0"/>
              <w:autoSpaceDE w:val="0"/>
              <w:autoSpaceDN w:val="0"/>
              <w:adjustRightInd w:val="0"/>
              <w:jc w:val="both"/>
              <w:rPr>
                <w:rFonts w:ascii="Arial" w:hAnsi="Arial" w:cs="Arial"/>
                <w:sz w:val="22"/>
                <w:szCs w:val="22"/>
              </w:rPr>
            </w:pPr>
            <w:r w:rsidRPr="00BB6961">
              <w:rPr>
                <w:rFonts w:ascii="Arial" w:hAnsi="Arial" w:cs="Arial"/>
                <w:sz w:val="22"/>
                <w:szCs w:val="22"/>
              </w:rPr>
              <w:t>3.</w:t>
            </w:r>
          </w:p>
        </w:tc>
        <w:tc>
          <w:tcPr>
            <w:tcW w:w="2049" w:type="dxa"/>
            <w:shd w:val="clear" w:color="auto" w:fill="auto"/>
          </w:tcPr>
          <w:p w14:paraId="45AA7E3E" w14:textId="77777777" w:rsidR="005733FE" w:rsidRPr="00BB6961" w:rsidRDefault="005733FE" w:rsidP="001368BC">
            <w:pPr>
              <w:overflowPunct w:val="0"/>
              <w:autoSpaceDE w:val="0"/>
              <w:autoSpaceDN w:val="0"/>
              <w:adjustRightInd w:val="0"/>
              <w:rPr>
                <w:rFonts w:ascii="Arial" w:hAnsi="Arial" w:cs="Arial"/>
                <w:sz w:val="22"/>
                <w:szCs w:val="22"/>
              </w:rPr>
            </w:pPr>
            <w:r w:rsidRPr="00BB6961">
              <w:rPr>
                <w:rFonts w:ascii="Arial" w:hAnsi="Arial" w:cs="Arial"/>
                <w:sz w:val="22"/>
                <w:szCs w:val="22"/>
              </w:rPr>
              <w:t>Tablety</w:t>
            </w:r>
          </w:p>
          <w:p w14:paraId="47395D9C" w14:textId="05C753B7" w:rsidR="005733FE" w:rsidRPr="00BB6961" w:rsidRDefault="005733FE" w:rsidP="001368BC">
            <w:pPr>
              <w:overflowPunct w:val="0"/>
              <w:autoSpaceDE w:val="0"/>
              <w:autoSpaceDN w:val="0"/>
              <w:adjustRightInd w:val="0"/>
              <w:rPr>
                <w:rFonts w:ascii="Arial" w:hAnsi="Arial" w:cs="Arial"/>
                <w:sz w:val="22"/>
                <w:szCs w:val="22"/>
              </w:rPr>
            </w:pPr>
            <w:r w:rsidRPr="00BB6961">
              <w:rPr>
                <w:rFonts w:ascii="Arial" w:hAnsi="Arial" w:cs="Arial"/>
                <w:i/>
                <w:iCs/>
                <w:color w:val="FF0000"/>
                <w:sz w:val="22"/>
                <w:szCs w:val="22"/>
              </w:rPr>
              <w:t>Szczegółowy zakres oferty stanowi załącznik nr 1e do Formularza oferty</w:t>
            </w:r>
          </w:p>
        </w:tc>
        <w:tc>
          <w:tcPr>
            <w:tcW w:w="1006" w:type="dxa"/>
            <w:shd w:val="clear" w:color="auto" w:fill="auto"/>
          </w:tcPr>
          <w:p w14:paraId="7EC91664" w14:textId="0EE916DD" w:rsidR="005733FE" w:rsidRPr="00BB6961" w:rsidRDefault="005733FE" w:rsidP="001368BC">
            <w:pPr>
              <w:overflowPunct w:val="0"/>
              <w:autoSpaceDE w:val="0"/>
              <w:autoSpaceDN w:val="0"/>
              <w:adjustRightInd w:val="0"/>
              <w:jc w:val="center"/>
              <w:rPr>
                <w:rFonts w:ascii="Arial" w:hAnsi="Arial" w:cs="Arial"/>
                <w:sz w:val="22"/>
                <w:szCs w:val="22"/>
              </w:rPr>
            </w:pPr>
            <w:r w:rsidRPr="00BB6961">
              <w:rPr>
                <w:rFonts w:ascii="Arial" w:hAnsi="Arial" w:cs="Arial"/>
                <w:sz w:val="22"/>
                <w:szCs w:val="22"/>
              </w:rPr>
              <w:t>15</w:t>
            </w:r>
          </w:p>
        </w:tc>
        <w:tc>
          <w:tcPr>
            <w:tcW w:w="1865" w:type="dxa"/>
            <w:shd w:val="clear" w:color="auto" w:fill="auto"/>
          </w:tcPr>
          <w:p w14:paraId="036CE9AD" w14:textId="77777777" w:rsidR="005733FE" w:rsidRPr="00BB6961" w:rsidRDefault="005733FE" w:rsidP="001368BC">
            <w:pPr>
              <w:overflowPunct w:val="0"/>
              <w:autoSpaceDE w:val="0"/>
              <w:autoSpaceDN w:val="0"/>
              <w:adjustRightInd w:val="0"/>
              <w:jc w:val="both"/>
              <w:rPr>
                <w:rFonts w:ascii="Arial" w:hAnsi="Arial" w:cs="Arial"/>
                <w:sz w:val="22"/>
                <w:szCs w:val="22"/>
              </w:rPr>
            </w:pPr>
          </w:p>
        </w:tc>
        <w:tc>
          <w:tcPr>
            <w:tcW w:w="1559" w:type="dxa"/>
          </w:tcPr>
          <w:p w14:paraId="044D4255" w14:textId="77777777" w:rsidR="005733FE" w:rsidRPr="00BB6961" w:rsidRDefault="005733FE" w:rsidP="001368BC">
            <w:pPr>
              <w:overflowPunct w:val="0"/>
              <w:autoSpaceDE w:val="0"/>
              <w:autoSpaceDN w:val="0"/>
              <w:adjustRightInd w:val="0"/>
              <w:jc w:val="both"/>
              <w:rPr>
                <w:rFonts w:ascii="Arial" w:hAnsi="Arial" w:cs="Arial"/>
                <w:sz w:val="22"/>
                <w:szCs w:val="22"/>
              </w:rPr>
            </w:pPr>
          </w:p>
        </w:tc>
        <w:tc>
          <w:tcPr>
            <w:tcW w:w="1979" w:type="dxa"/>
            <w:shd w:val="clear" w:color="auto" w:fill="auto"/>
          </w:tcPr>
          <w:p w14:paraId="22F65800" w14:textId="77777777" w:rsidR="005733FE" w:rsidRPr="00BB6961" w:rsidRDefault="005733FE" w:rsidP="001368BC">
            <w:pPr>
              <w:overflowPunct w:val="0"/>
              <w:autoSpaceDE w:val="0"/>
              <w:autoSpaceDN w:val="0"/>
              <w:adjustRightInd w:val="0"/>
              <w:jc w:val="both"/>
              <w:rPr>
                <w:rFonts w:ascii="Arial" w:hAnsi="Arial" w:cs="Arial"/>
                <w:sz w:val="22"/>
                <w:szCs w:val="22"/>
              </w:rPr>
            </w:pPr>
          </w:p>
        </w:tc>
      </w:tr>
      <w:tr w:rsidR="005733FE" w:rsidRPr="00BB6961" w14:paraId="205BF369" w14:textId="77777777" w:rsidTr="001D41D9">
        <w:trPr>
          <w:trHeight w:val="53"/>
        </w:trPr>
        <w:tc>
          <w:tcPr>
            <w:tcW w:w="7083" w:type="dxa"/>
            <w:gridSpan w:val="5"/>
            <w:shd w:val="clear" w:color="auto" w:fill="auto"/>
          </w:tcPr>
          <w:p w14:paraId="51170A0C" w14:textId="222C8606" w:rsidR="005733FE" w:rsidRPr="00BB6961" w:rsidRDefault="005733FE" w:rsidP="001368BC">
            <w:pPr>
              <w:overflowPunct w:val="0"/>
              <w:autoSpaceDE w:val="0"/>
              <w:autoSpaceDN w:val="0"/>
              <w:adjustRightInd w:val="0"/>
              <w:jc w:val="right"/>
              <w:rPr>
                <w:rFonts w:ascii="Arial" w:hAnsi="Arial" w:cs="Arial"/>
                <w:sz w:val="22"/>
                <w:szCs w:val="22"/>
              </w:rPr>
            </w:pPr>
            <w:r w:rsidRPr="00BB6961">
              <w:rPr>
                <w:rFonts w:ascii="Arial" w:hAnsi="Arial" w:cs="Arial"/>
                <w:sz w:val="22"/>
                <w:szCs w:val="22"/>
              </w:rPr>
              <w:t xml:space="preserve">Wartość </w:t>
            </w:r>
            <w:r w:rsidR="009F719A">
              <w:rPr>
                <w:rFonts w:ascii="Arial" w:hAnsi="Arial" w:cs="Arial"/>
                <w:sz w:val="22"/>
                <w:szCs w:val="22"/>
              </w:rPr>
              <w:t>łączna</w:t>
            </w:r>
          </w:p>
          <w:p w14:paraId="2EE18DC7" w14:textId="77777777" w:rsidR="005733FE" w:rsidRPr="00BB6961" w:rsidRDefault="005733FE" w:rsidP="001368BC">
            <w:pPr>
              <w:overflowPunct w:val="0"/>
              <w:autoSpaceDE w:val="0"/>
              <w:autoSpaceDN w:val="0"/>
              <w:adjustRightInd w:val="0"/>
              <w:jc w:val="both"/>
              <w:rPr>
                <w:rFonts w:ascii="Arial" w:hAnsi="Arial" w:cs="Arial"/>
                <w:sz w:val="22"/>
                <w:szCs w:val="22"/>
              </w:rPr>
            </w:pPr>
          </w:p>
        </w:tc>
        <w:tc>
          <w:tcPr>
            <w:tcW w:w="1979" w:type="dxa"/>
            <w:shd w:val="clear" w:color="auto" w:fill="auto"/>
          </w:tcPr>
          <w:p w14:paraId="549983A3" w14:textId="4999DDDF" w:rsidR="005733FE" w:rsidRPr="00BB6961" w:rsidRDefault="005733FE" w:rsidP="001368BC">
            <w:pPr>
              <w:overflowPunct w:val="0"/>
              <w:autoSpaceDE w:val="0"/>
              <w:autoSpaceDN w:val="0"/>
              <w:adjustRightInd w:val="0"/>
              <w:jc w:val="both"/>
              <w:rPr>
                <w:rFonts w:ascii="Arial" w:hAnsi="Arial" w:cs="Arial"/>
                <w:sz w:val="22"/>
                <w:szCs w:val="22"/>
              </w:rPr>
            </w:pPr>
          </w:p>
        </w:tc>
      </w:tr>
    </w:tbl>
    <w:p w14:paraId="0295D75E" w14:textId="77777777" w:rsidR="009D3D0F" w:rsidRPr="00BB6961" w:rsidRDefault="009D3D0F" w:rsidP="009D3D0F">
      <w:pPr>
        <w:spacing w:line="360" w:lineRule="auto"/>
        <w:jc w:val="both"/>
        <w:rPr>
          <w:rFonts w:ascii="Arial" w:hAnsi="Arial" w:cs="Arial"/>
          <w:sz w:val="22"/>
          <w:szCs w:val="22"/>
        </w:rPr>
      </w:pPr>
    </w:p>
    <w:p w14:paraId="4973EAEB" w14:textId="77777777" w:rsidR="009D3D0F" w:rsidRPr="00BB6961" w:rsidRDefault="009D3D0F" w:rsidP="009D3D0F">
      <w:pPr>
        <w:widowControl w:val="0"/>
        <w:overflowPunct w:val="0"/>
        <w:autoSpaceDE w:val="0"/>
        <w:autoSpaceDN w:val="0"/>
        <w:adjustRightInd w:val="0"/>
        <w:jc w:val="both"/>
        <w:rPr>
          <w:rFonts w:ascii="Arial" w:hAnsi="Arial" w:cs="Arial"/>
          <w:color w:val="000000"/>
          <w:sz w:val="22"/>
          <w:szCs w:val="22"/>
        </w:rPr>
      </w:pPr>
      <w:r w:rsidRPr="00BB6961">
        <w:rPr>
          <w:rFonts w:ascii="Arial" w:hAnsi="Arial" w:cs="Arial"/>
          <w:color w:val="000000"/>
          <w:sz w:val="22"/>
          <w:szCs w:val="22"/>
        </w:rPr>
        <w:t>Składając niniejszą ofertę, zgodnie z art. 225 ust. 2 ustawy Prawo zamówień publicznych informuję, że wybór oferty:</w:t>
      </w:r>
    </w:p>
    <w:p w14:paraId="7F0814EF" w14:textId="77777777" w:rsidR="009D3D0F" w:rsidRPr="00BB6961" w:rsidRDefault="009D3D0F" w:rsidP="009D3D0F">
      <w:pPr>
        <w:widowControl w:val="0"/>
        <w:numPr>
          <w:ilvl w:val="0"/>
          <w:numId w:val="11"/>
        </w:numPr>
        <w:overflowPunct w:val="0"/>
        <w:autoSpaceDE w:val="0"/>
        <w:autoSpaceDN w:val="0"/>
        <w:adjustRightInd w:val="0"/>
        <w:jc w:val="both"/>
        <w:rPr>
          <w:rFonts w:ascii="Arial" w:hAnsi="Arial" w:cs="Arial"/>
          <w:color w:val="000000"/>
          <w:sz w:val="22"/>
          <w:szCs w:val="22"/>
        </w:rPr>
      </w:pPr>
      <w:r w:rsidRPr="00BB6961">
        <w:rPr>
          <w:rFonts w:ascii="Arial" w:hAnsi="Arial" w:cs="Arial"/>
          <w:b/>
          <w:color w:val="000000"/>
          <w:sz w:val="22"/>
          <w:szCs w:val="22"/>
        </w:rPr>
        <w:t>*</w:t>
      </w:r>
      <w:r w:rsidRPr="00BB6961">
        <w:rPr>
          <w:rFonts w:ascii="Arial" w:hAnsi="Arial" w:cs="Arial"/>
          <w:color w:val="000000"/>
          <w:sz w:val="22"/>
          <w:szCs w:val="22"/>
        </w:rPr>
        <w:t>nie będzie prowadzić do powstania obowiązku podatkowego po stronie Zamawiającego, zgodnie z przepisami o podatku od towarów i usług, który miałby obowiązek rozliczyć,</w:t>
      </w:r>
    </w:p>
    <w:p w14:paraId="74180451" w14:textId="77777777" w:rsidR="009D3D0F" w:rsidRPr="00BB6961" w:rsidRDefault="009D3D0F" w:rsidP="009D3D0F">
      <w:pPr>
        <w:widowControl w:val="0"/>
        <w:numPr>
          <w:ilvl w:val="0"/>
          <w:numId w:val="11"/>
        </w:numPr>
        <w:overflowPunct w:val="0"/>
        <w:autoSpaceDE w:val="0"/>
        <w:autoSpaceDN w:val="0"/>
        <w:adjustRightInd w:val="0"/>
        <w:jc w:val="both"/>
        <w:rPr>
          <w:rFonts w:ascii="Arial" w:hAnsi="Arial" w:cs="Arial"/>
          <w:color w:val="000000"/>
          <w:sz w:val="22"/>
          <w:szCs w:val="22"/>
        </w:rPr>
      </w:pPr>
      <w:r w:rsidRPr="00BB6961">
        <w:rPr>
          <w:rFonts w:ascii="Arial" w:hAnsi="Arial" w:cs="Arial"/>
          <w:b/>
          <w:color w:val="000000"/>
          <w:sz w:val="22"/>
          <w:szCs w:val="22"/>
        </w:rPr>
        <w:t>*</w:t>
      </w:r>
      <w:r w:rsidRPr="00BB6961">
        <w:rPr>
          <w:rFonts w:ascii="Arial" w:hAnsi="Arial" w:cs="Arial"/>
          <w:color w:val="000000"/>
          <w:sz w:val="22"/>
          <w:szCs w:val="22"/>
        </w:rPr>
        <w:t>będzie prowadzić do powstania obowiązku podatkowego po stronie Zamawiającego, zgodnie z przepisami o podatku od towarów i usług, który miałby obowiązek rozliczyć – w następującym zakresie:</w:t>
      </w:r>
    </w:p>
    <w:p w14:paraId="586A7C0E" w14:textId="77777777" w:rsidR="009D3D0F" w:rsidRPr="00BB6961" w:rsidRDefault="009D3D0F" w:rsidP="009D3D0F">
      <w:pPr>
        <w:pStyle w:val="Akapitzlist"/>
        <w:widowControl w:val="0"/>
        <w:numPr>
          <w:ilvl w:val="0"/>
          <w:numId w:val="7"/>
        </w:numPr>
        <w:overflowPunct w:val="0"/>
        <w:autoSpaceDE w:val="0"/>
        <w:autoSpaceDN w:val="0"/>
        <w:adjustRightInd w:val="0"/>
        <w:spacing w:line="360" w:lineRule="auto"/>
        <w:ind w:left="1134" w:hanging="426"/>
        <w:jc w:val="both"/>
        <w:rPr>
          <w:rFonts w:ascii="Arial" w:hAnsi="Arial" w:cs="Arial"/>
          <w:color w:val="000000"/>
          <w:sz w:val="22"/>
          <w:szCs w:val="22"/>
        </w:rPr>
      </w:pPr>
      <w:r w:rsidRPr="00BB6961">
        <w:rPr>
          <w:rFonts w:ascii="Arial" w:hAnsi="Arial" w:cs="Arial"/>
          <w:color w:val="000000"/>
          <w:sz w:val="22"/>
          <w:szCs w:val="22"/>
        </w:rPr>
        <w:t>nazwa (rodzaj) towaru lub usługi, których dostawa lub świadczenie będą prowadziły do powstania u Zamawiającego obowiązku podatkowego ………………</w:t>
      </w:r>
    </w:p>
    <w:p w14:paraId="0825FCD5" w14:textId="77777777" w:rsidR="009D3D0F" w:rsidRPr="00BB6961" w:rsidRDefault="009D3D0F" w:rsidP="009D3D0F">
      <w:pPr>
        <w:widowControl w:val="0"/>
        <w:overflowPunct w:val="0"/>
        <w:autoSpaceDE w:val="0"/>
        <w:autoSpaceDN w:val="0"/>
        <w:adjustRightInd w:val="0"/>
        <w:spacing w:line="360" w:lineRule="auto"/>
        <w:ind w:left="1134"/>
        <w:jc w:val="both"/>
        <w:rPr>
          <w:rFonts w:ascii="Arial" w:hAnsi="Arial" w:cs="Arial"/>
          <w:color w:val="000000"/>
          <w:sz w:val="22"/>
          <w:szCs w:val="22"/>
        </w:rPr>
      </w:pPr>
      <w:r w:rsidRPr="00BB6961">
        <w:rPr>
          <w:rFonts w:ascii="Arial" w:hAnsi="Arial" w:cs="Arial"/>
          <w:color w:val="000000"/>
          <w:sz w:val="22"/>
          <w:szCs w:val="22"/>
        </w:rPr>
        <w:t>………………………………………………………………………………………………</w:t>
      </w:r>
    </w:p>
    <w:p w14:paraId="34611F64" w14:textId="77777777" w:rsidR="009D3D0F" w:rsidRPr="00BB6961" w:rsidRDefault="009D3D0F" w:rsidP="009D3D0F">
      <w:pPr>
        <w:pStyle w:val="Akapitzlist"/>
        <w:widowControl w:val="0"/>
        <w:numPr>
          <w:ilvl w:val="0"/>
          <w:numId w:val="7"/>
        </w:numPr>
        <w:overflowPunct w:val="0"/>
        <w:autoSpaceDE w:val="0"/>
        <w:autoSpaceDN w:val="0"/>
        <w:adjustRightInd w:val="0"/>
        <w:spacing w:line="360" w:lineRule="auto"/>
        <w:ind w:left="1134" w:hanging="425"/>
        <w:jc w:val="both"/>
        <w:rPr>
          <w:rFonts w:ascii="Arial" w:hAnsi="Arial" w:cs="Arial"/>
          <w:color w:val="000000"/>
          <w:sz w:val="22"/>
          <w:szCs w:val="22"/>
        </w:rPr>
      </w:pPr>
      <w:r w:rsidRPr="00BB6961">
        <w:rPr>
          <w:rFonts w:ascii="Arial" w:hAnsi="Arial" w:cs="Arial"/>
          <w:color w:val="000000"/>
          <w:sz w:val="22"/>
          <w:szCs w:val="22"/>
        </w:rPr>
        <w:t>wartość towaru lub usługi objętego obowiązkiem podatkowym Zamawiającego, bez kwoty podatku - ……………………………………………………………………..</w:t>
      </w:r>
    </w:p>
    <w:p w14:paraId="0CFE1905" w14:textId="77777777" w:rsidR="009D3D0F" w:rsidRPr="00BB6961" w:rsidRDefault="009D3D0F" w:rsidP="009D3D0F">
      <w:pPr>
        <w:widowControl w:val="0"/>
        <w:overflowPunct w:val="0"/>
        <w:autoSpaceDE w:val="0"/>
        <w:autoSpaceDN w:val="0"/>
        <w:adjustRightInd w:val="0"/>
        <w:spacing w:line="360" w:lineRule="auto"/>
        <w:ind w:left="1134"/>
        <w:jc w:val="both"/>
        <w:rPr>
          <w:rFonts w:ascii="Arial" w:hAnsi="Arial" w:cs="Arial"/>
          <w:color w:val="000000"/>
          <w:sz w:val="22"/>
          <w:szCs w:val="22"/>
        </w:rPr>
      </w:pPr>
      <w:r w:rsidRPr="00BB6961">
        <w:rPr>
          <w:rFonts w:ascii="Arial" w:hAnsi="Arial" w:cs="Arial"/>
          <w:color w:val="000000"/>
          <w:sz w:val="22"/>
          <w:szCs w:val="22"/>
        </w:rPr>
        <w:t>………………………………………………………………………………………………</w:t>
      </w:r>
    </w:p>
    <w:p w14:paraId="0B12988E" w14:textId="77777777" w:rsidR="009D3D0F" w:rsidRPr="00BB6961" w:rsidRDefault="009D3D0F" w:rsidP="009D3D0F">
      <w:pPr>
        <w:pStyle w:val="Akapitzlist"/>
        <w:widowControl w:val="0"/>
        <w:numPr>
          <w:ilvl w:val="0"/>
          <w:numId w:val="7"/>
        </w:numPr>
        <w:overflowPunct w:val="0"/>
        <w:autoSpaceDE w:val="0"/>
        <w:autoSpaceDN w:val="0"/>
        <w:adjustRightInd w:val="0"/>
        <w:spacing w:line="360" w:lineRule="auto"/>
        <w:ind w:left="1134" w:hanging="425"/>
        <w:jc w:val="both"/>
        <w:rPr>
          <w:rFonts w:ascii="Arial" w:hAnsi="Arial" w:cs="Arial"/>
          <w:color w:val="000000"/>
          <w:sz w:val="22"/>
          <w:szCs w:val="22"/>
        </w:rPr>
      </w:pPr>
      <w:r w:rsidRPr="00BB6961">
        <w:rPr>
          <w:rFonts w:ascii="Arial" w:hAnsi="Arial" w:cs="Arial"/>
          <w:color w:val="000000"/>
          <w:sz w:val="22"/>
          <w:szCs w:val="22"/>
        </w:rPr>
        <w:t>stawka podatku od towarów i usług……………………………………………………...</w:t>
      </w:r>
    </w:p>
    <w:p w14:paraId="63733ADA" w14:textId="77777777" w:rsidR="009D3D0F" w:rsidRPr="00BB6961" w:rsidRDefault="009D3D0F" w:rsidP="009D3D0F">
      <w:pPr>
        <w:pStyle w:val="Akapitzlist"/>
        <w:widowControl w:val="0"/>
        <w:overflowPunct w:val="0"/>
        <w:autoSpaceDE w:val="0"/>
        <w:autoSpaceDN w:val="0"/>
        <w:adjustRightInd w:val="0"/>
        <w:spacing w:line="360" w:lineRule="auto"/>
        <w:ind w:left="1134"/>
        <w:jc w:val="both"/>
        <w:rPr>
          <w:rFonts w:ascii="Arial" w:hAnsi="Arial" w:cs="Arial"/>
          <w:color w:val="000000"/>
          <w:sz w:val="22"/>
          <w:szCs w:val="22"/>
        </w:rPr>
      </w:pPr>
      <w:r w:rsidRPr="00BB6961">
        <w:rPr>
          <w:rFonts w:ascii="Arial" w:hAnsi="Arial" w:cs="Arial"/>
          <w:color w:val="000000"/>
          <w:sz w:val="22"/>
          <w:szCs w:val="22"/>
        </w:rPr>
        <w:t>………………………………………………………………………………………………</w:t>
      </w:r>
    </w:p>
    <w:p w14:paraId="56A5B109" w14:textId="77777777" w:rsidR="009D3D0F" w:rsidRPr="00BB6961" w:rsidRDefault="009D3D0F" w:rsidP="009D3D0F">
      <w:pPr>
        <w:widowControl w:val="0"/>
        <w:overflowPunct w:val="0"/>
        <w:autoSpaceDE w:val="0"/>
        <w:autoSpaceDN w:val="0"/>
        <w:adjustRightInd w:val="0"/>
        <w:jc w:val="both"/>
        <w:rPr>
          <w:rFonts w:ascii="Arial" w:hAnsi="Arial" w:cs="Arial"/>
          <w:i/>
          <w:color w:val="000000"/>
          <w:sz w:val="22"/>
          <w:szCs w:val="22"/>
        </w:rPr>
      </w:pPr>
      <w:r w:rsidRPr="00BB6961">
        <w:rPr>
          <w:rFonts w:ascii="Arial" w:hAnsi="Arial" w:cs="Arial"/>
          <w:i/>
          <w:color w:val="000000"/>
          <w:sz w:val="22"/>
          <w:szCs w:val="22"/>
        </w:rPr>
        <w:t>* niepotrzebne skreślić</w:t>
      </w:r>
    </w:p>
    <w:p w14:paraId="2D857911" w14:textId="77777777" w:rsidR="009D3D0F" w:rsidRPr="00BB6961" w:rsidRDefault="009D3D0F" w:rsidP="009D3D0F">
      <w:pPr>
        <w:widowControl w:val="0"/>
        <w:overflowPunct w:val="0"/>
        <w:autoSpaceDE w:val="0"/>
        <w:autoSpaceDN w:val="0"/>
        <w:adjustRightInd w:val="0"/>
        <w:jc w:val="both"/>
        <w:rPr>
          <w:rFonts w:ascii="Arial" w:hAnsi="Arial" w:cs="Arial"/>
          <w:color w:val="000000"/>
          <w:sz w:val="22"/>
          <w:szCs w:val="22"/>
        </w:rPr>
      </w:pPr>
    </w:p>
    <w:p w14:paraId="74824FFF" w14:textId="77777777" w:rsidR="009D3D0F" w:rsidRPr="00BB6961" w:rsidRDefault="009D3D0F" w:rsidP="009D3D0F">
      <w:pPr>
        <w:widowControl w:val="0"/>
        <w:overflowPunct w:val="0"/>
        <w:autoSpaceDE w:val="0"/>
        <w:autoSpaceDN w:val="0"/>
        <w:adjustRightInd w:val="0"/>
        <w:jc w:val="both"/>
        <w:rPr>
          <w:rFonts w:ascii="Arial" w:hAnsi="Arial" w:cs="Arial"/>
          <w:color w:val="000000"/>
          <w:sz w:val="22"/>
          <w:szCs w:val="22"/>
        </w:rPr>
      </w:pPr>
    </w:p>
    <w:p w14:paraId="4643ED23" w14:textId="01F902CA" w:rsidR="009D3D0F" w:rsidRPr="00BB6961" w:rsidRDefault="009D3D0F" w:rsidP="009D3D0F">
      <w:pPr>
        <w:widowControl w:val="0"/>
        <w:overflowPunct w:val="0"/>
        <w:autoSpaceDE w:val="0"/>
        <w:autoSpaceDN w:val="0"/>
        <w:adjustRightInd w:val="0"/>
        <w:jc w:val="both"/>
        <w:rPr>
          <w:rFonts w:ascii="Arial" w:hAnsi="Arial" w:cs="Arial"/>
          <w:sz w:val="22"/>
          <w:szCs w:val="22"/>
        </w:rPr>
      </w:pPr>
      <w:r w:rsidRPr="00BB6961">
        <w:rPr>
          <w:rFonts w:ascii="Arial" w:hAnsi="Arial" w:cs="Arial"/>
          <w:color w:val="000000"/>
          <w:sz w:val="22"/>
          <w:szCs w:val="22"/>
        </w:rPr>
        <w:t xml:space="preserve">Oferujemy wykonanie przedmiotu zamówienia </w:t>
      </w:r>
      <w:r w:rsidRPr="00BB6961">
        <w:rPr>
          <w:rFonts w:ascii="Arial" w:hAnsi="Arial" w:cs="Arial"/>
          <w:b/>
          <w:bCs/>
          <w:color w:val="000000"/>
          <w:sz w:val="22"/>
          <w:szCs w:val="22"/>
        </w:rPr>
        <w:t>w terminie:</w:t>
      </w:r>
      <w:r w:rsidRPr="00BB6961">
        <w:rPr>
          <w:rFonts w:ascii="Arial" w:hAnsi="Arial" w:cs="Arial"/>
          <w:color w:val="000000"/>
          <w:sz w:val="22"/>
          <w:szCs w:val="22"/>
        </w:rPr>
        <w:t xml:space="preserve"> </w:t>
      </w:r>
      <w:r w:rsidRPr="00BB6961">
        <w:rPr>
          <w:rFonts w:ascii="Arial" w:hAnsi="Arial" w:cs="Arial"/>
          <w:sz w:val="22"/>
          <w:szCs w:val="22"/>
        </w:rPr>
        <w:t xml:space="preserve">…………. </w:t>
      </w:r>
      <w:r w:rsidR="00BB6961" w:rsidRPr="00BB6961">
        <w:rPr>
          <w:rFonts w:ascii="Arial" w:hAnsi="Arial" w:cs="Arial"/>
          <w:sz w:val="22"/>
          <w:szCs w:val="22"/>
        </w:rPr>
        <w:t>dni</w:t>
      </w:r>
      <w:r w:rsidRPr="00BB6961">
        <w:rPr>
          <w:rFonts w:ascii="Arial" w:hAnsi="Arial" w:cs="Arial"/>
          <w:sz w:val="22"/>
          <w:szCs w:val="22"/>
        </w:rPr>
        <w:t xml:space="preserve"> od daty podpisania umowy.</w:t>
      </w:r>
    </w:p>
    <w:p w14:paraId="36ED292A" w14:textId="77777777" w:rsidR="009D3D0F" w:rsidRPr="00BB6961" w:rsidRDefault="009D3D0F" w:rsidP="009D3D0F">
      <w:pPr>
        <w:overflowPunct w:val="0"/>
        <w:autoSpaceDE w:val="0"/>
        <w:autoSpaceDN w:val="0"/>
        <w:adjustRightInd w:val="0"/>
        <w:jc w:val="both"/>
        <w:rPr>
          <w:rFonts w:ascii="Arial" w:hAnsi="Arial" w:cs="Arial"/>
          <w:sz w:val="22"/>
          <w:szCs w:val="22"/>
        </w:rPr>
      </w:pPr>
    </w:p>
    <w:p w14:paraId="4350F4BE" w14:textId="1BAADCE2" w:rsidR="009D3D0F" w:rsidRPr="00BB6961" w:rsidRDefault="009D3D0F" w:rsidP="009D3D0F">
      <w:pPr>
        <w:widowControl w:val="0"/>
        <w:overflowPunct w:val="0"/>
        <w:autoSpaceDE w:val="0"/>
        <w:autoSpaceDN w:val="0"/>
        <w:adjustRightInd w:val="0"/>
        <w:ind w:left="284"/>
        <w:jc w:val="both"/>
        <w:rPr>
          <w:rFonts w:ascii="Arial" w:hAnsi="Arial" w:cs="Arial"/>
          <w:i/>
          <w:sz w:val="22"/>
          <w:szCs w:val="22"/>
        </w:rPr>
      </w:pPr>
      <w:r w:rsidRPr="00BB6961">
        <w:rPr>
          <w:rFonts w:ascii="Arial" w:hAnsi="Arial" w:cs="Arial"/>
          <w:i/>
          <w:sz w:val="22"/>
          <w:szCs w:val="22"/>
        </w:rPr>
        <w:t xml:space="preserve">*Maksymalny termin dostawy do siedziby Zamawiającego -  </w:t>
      </w:r>
      <w:r w:rsidR="005733FE" w:rsidRPr="00BB6961">
        <w:rPr>
          <w:rFonts w:ascii="Arial" w:hAnsi="Arial" w:cs="Arial"/>
          <w:i/>
          <w:sz w:val="22"/>
          <w:szCs w:val="22"/>
        </w:rPr>
        <w:t>45</w:t>
      </w:r>
      <w:r w:rsidRPr="00BB6961">
        <w:rPr>
          <w:rFonts w:ascii="Arial" w:hAnsi="Arial" w:cs="Arial"/>
          <w:i/>
          <w:sz w:val="22"/>
          <w:szCs w:val="22"/>
        </w:rPr>
        <w:t xml:space="preserve"> dni.</w:t>
      </w:r>
    </w:p>
    <w:p w14:paraId="13C9F79D" w14:textId="77777777" w:rsidR="009D3D0F" w:rsidRPr="00BB6961" w:rsidRDefault="009D3D0F" w:rsidP="009D3D0F">
      <w:pPr>
        <w:widowControl w:val="0"/>
        <w:overflowPunct w:val="0"/>
        <w:autoSpaceDE w:val="0"/>
        <w:autoSpaceDN w:val="0"/>
        <w:adjustRightInd w:val="0"/>
        <w:ind w:left="284"/>
        <w:jc w:val="both"/>
        <w:rPr>
          <w:rFonts w:ascii="Arial" w:hAnsi="Arial" w:cs="Arial"/>
          <w:sz w:val="22"/>
          <w:szCs w:val="22"/>
        </w:rPr>
      </w:pPr>
    </w:p>
    <w:p w14:paraId="462D0CAA" w14:textId="77777777" w:rsidR="009D3D0F" w:rsidRPr="00BB6961" w:rsidRDefault="009D3D0F" w:rsidP="009D3D0F">
      <w:pPr>
        <w:widowControl w:val="0"/>
        <w:overflowPunct w:val="0"/>
        <w:autoSpaceDE w:val="0"/>
        <w:autoSpaceDN w:val="0"/>
        <w:adjustRightInd w:val="0"/>
        <w:ind w:left="284"/>
        <w:jc w:val="both"/>
        <w:rPr>
          <w:rFonts w:ascii="Arial" w:hAnsi="Arial" w:cs="Arial"/>
          <w:sz w:val="22"/>
          <w:szCs w:val="22"/>
        </w:rPr>
      </w:pPr>
    </w:p>
    <w:p w14:paraId="086BBEBF" w14:textId="77777777" w:rsidR="005733FE" w:rsidRPr="00BB6961" w:rsidRDefault="009D3D0F" w:rsidP="009D3D0F">
      <w:pPr>
        <w:widowControl w:val="0"/>
        <w:overflowPunct w:val="0"/>
        <w:autoSpaceDE w:val="0"/>
        <w:autoSpaceDN w:val="0"/>
        <w:adjustRightInd w:val="0"/>
        <w:jc w:val="both"/>
        <w:rPr>
          <w:rFonts w:ascii="Arial" w:hAnsi="Arial" w:cs="Arial"/>
          <w:color w:val="000000"/>
          <w:sz w:val="22"/>
          <w:szCs w:val="22"/>
        </w:rPr>
      </w:pPr>
      <w:r w:rsidRPr="00BB6961">
        <w:rPr>
          <w:rFonts w:ascii="Arial" w:hAnsi="Arial" w:cs="Arial"/>
          <w:color w:val="000000"/>
          <w:sz w:val="22"/>
          <w:szCs w:val="22"/>
        </w:rPr>
        <w:t xml:space="preserve">Oferujemy </w:t>
      </w:r>
      <w:r w:rsidRPr="00BB6961">
        <w:rPr>
          <w:rFonts w:ascii="Arial" w:hAnsi="Arial" w:cs="Arial"/>
          <w:b/>
          <w:bCs/>
          <w:color w:val="000000"/>
          <w:sz w:val="22"/>
          <w:szCs w:val="22"/>
        </w:rPr>
        <w:t>termin gwarancji</w:t>
      </w:r>
      <w:r w:rsidRPr="00BB6961">
        <w:rPr>
          <w:rFonts w:ascii="Arial" w:hAnsi="Arial" w:cs="Arial"/>
          <w:color w:val="000000"/>
          <w:sz w:val="22"/>
          <w:szCs w:val="22"/>
        </w:rPr>
        <w:t xml:space="preserve">: </w:t>
      </w:r>
    </w:p>
    <w:p w14:paraId="2FF84B2C" w14:textId="77777777" w:rsidR="00BB6961" w:rsidRPr="00BB6961" w:rsidRDefault="00BB6961" w:rsidP="009D3D0F">
      <w:pPr>
        <w:widowControl w:val="0"/>
        <w:overflowPunct w:val="0"/>
        <w:autoSpaceDE w:val="0"/>
        <w:autoSpaceDN w:val="0"/>
        <w:adjustRightInd w:val="0"/>
        <w:jc w:val="both"/>
        <w:rPr>
          <w:rFonts w:ascii="Arial" w:hAnsi="Arial" w:cs="Arial"/>
          <w:color w:val="000000"/>
          <w:sz w:val="22"/>
          <w:szCs w:val="22"/>
        </w:rPr>
      </w:pPr>
    </w:p>
    <w:p w14:paraId="771DD7F1" w14:textId="60629D15" w:rsidR="009D3D0F" w:rsidRPr="00BB6961" w:rsidRDefault="005733FE" w:rsidP="00BB6961">
      <w:pPr>
        <w:widowControl w:val="0"/>
        <w:overflowPunct w:val="0"/>
        <w:autoSpaceDE w:val="0"/>
        <w:autoSpaceDN w:val="0"/>
        <w:adjustRightInd w:val="0"/>
        <w:spacing w:line="360" w:lineRule="auto"/>
        <w:jc w:val="both"/>
        <w:rPr>
          <w:rFonts w:ascii="Arial" w:hAnsi="Arial" w:cs="Arial"/>
          <w:color w:val="000000"/>
          <w:sz w:val="22"/>
          <w:szCs w:val="22"/>
        </w:rPr>
      </w:pPr>
      <w:r w:rsidRPr="00BB6961">
        <w:rPr>
          <w:rFonts w:ascii="Arial" w:hAnsi="Arial" w:cs="Arial"/>
          <w:color w:val="000000"/>
          <w:sz w:val="22"/>
          <w:szCs w:val="22"/>
        </w:rPr>
        <w:t>A) komputer przenośny (laptop)</w:t>
      </w:r>
      <w:r w:rsidR="00BB6961" w:rsidRPr="00BB6961">
        <w:rPr>
          <w:rFonts w:ascii="Arial" w:hAnsi="Arial" w:cs="Arial"/>
          <w:color w:val="000000"/>
          <w:sz w:val="22"/>
          <w:szCs w:val="22"/>
        </w:rPr>
        <w:t>:</w:t>
      </w:r>
      <w:r w:rsidRPr="00BB6961">
        <w:rPr>
          <w:rFonts w:ascii="Arial" w:hAnsi="Arial" w:cs="Arial"/>
          <w:color w:val="000000"/>
          <w:sz w:val="22"/>
          <w:szCs w:val="22"/>
        </w:rPr>
        <w:t xml:space="preserve"> </w:t>
      </w:r>
      <w:r w:rsidR="009D3D0F" w:rsidRPr="00BB6961">
        <w:rPr>
          <w:rFonts w:ascii="Arial" w:hAnsi="Arial" w:cs="Arial"/>
          <w:color w:val="000000"/>
          <w:sz w:val="22"/>
          <w:szCs w:val="22"/>
        </w:rPr>
        <w:t xml:space="preserve">………. </w:t>
      </w:r>
      <w:r w:rsidR="00BB6961" w:rsidRPr="00BB6961">
        <w:rPr>
          <w:rFonts w:ascii="Arial" w:hAnsi="Arial" w:cs="Arial"/>
          <w:color w:val="000000"/>
          <w:sz w:val="22"/>
          <w:szCs w:val="22"/>
        </w:rPr>
        <w:t>lat/a</w:t>
      </w:r>
      <w:r w:rsidR="009D3D0F" w:rsidRPr="00BB6961">
        <w:rPr>
          <w:rFonts w:ascii="Arial" w:hAnsi="Arial" w:cs="Arial"/>
          <w:color w:val="000000"/>
          <w:sz w:val="22"/>
          <w:szCs w:val="22"/>
        </w:rPr>
        <w:t>.</w:t>
      </w:r>
    </w:p>
    <w:p w14:paraId="4EF22DD0" w14:textId="64862B60" w:rsidR="009D3D0F" w:rsidRPr="00BB6961" w:rsidRDefault="009D3D0F" w:rsidP="00BB6961">
      <w:pPr>
        <w:widowControl w:val="0"/>
        <w:overflowPunct w:val="0"/>
        <w:autoSpaceDE w:val="0"/>
        <w:autoSpaceDN w:val="0"/>
        <w:adjustRightInd w:val="0"/>
        <w:spacing w:line="360" w:lineRule="auto"/>
        <w:ind w:left="360"/>
        <w:jc w:val="both"/>
        <w:rPr>
          <w:rFonts w:ascii="Arial" w:hAnsi="Arial" w:cs="Arial"/>
          <w:i/>
          <w:iCs/>
          <w:color w:val="000000"/>
          <w:sz w:val="22"/>
          <w:szCs w:val="22"/>
        </w:rPr>
      </w:pPr>
      <w:bookmarkStart w:id="5" w:name="_Hlk134436152"/>
      <w:r w:rsidRPr="00BB6961">
        <w:rPr>
          <w:rFonts w:ascii="Arial" w:hAnsi="Arial" w:cs="Arial"/>
          <w:i/>
          <w:iCs/>
          <w:color w:val="000000"/>
          <w:sz w:val="22"/>
          <w:szCs w:val="22"/>
        </w:rPr>
        <w:t>*Minimalny termin gwarancji: 3 lata.</w:t>
      </w:r>
    </w:p>
    <w:p w14:paraId="3D8EB74A" w14:textId="77777777" w:rsidR="00BB6961" w:rsidRPr="00BB6961" w:rsidRDefault="00BB6961" w:rsidP="00BB6961">
      <w:pPr>
        <w:widowControl w:val="0"/>
        <w:overflowPunct w:val="0"/>
        <w:autoSpaceDE w:val="0"/>
        <w:autoSpaceDN w:val="0"/>
        <w:adjustRightInd w:val="0"/>
        <w:spacing w:line="360" w:lineRule="auto"/>
        <w:ind w:left="360"/>
        <w:jc w:val="both"/>
        <w:rPr>
          <w:rFonts w:ascii="Arial" w:hAnsi="Arial" w:cs="Arial"/>
          <w:i/>
          <w:iCs/>
          <w:color w:val="000000"/>
          <w:sz w:val="22"/>
          <w:szCs w:val="22"/>
        </w:rPr>
      </w:pPr>
    </w:p>
    <w:bookmarkEnd w:id="5"/>
    <w:p w14:paraId="127C88BC" w14:textId="7030C444" w:rsidR="00BB6961" w:rsidRPr="00BB6961" w:rsidRDefault="00BB6961" w:rsidP="00BB6961">
      <w:pPr>
        <w:widowControl w:val="0"/>
        <w:overflowPunct w:val="0"/>
        <w:autoSpaceDE w:val="0"/>
        <w:autoSpaceDN w:val="0"/>
        <w:adjustRightInd w:val="0"/>
        <w:spacing w:line="360" w:lineRule="auto"/>
        <w:jc w:val="both"/>
        <w:rPr>
          <w:rFonts w:ascii="Arial" w:hAnsi="Arial" w:cs="Arial"/>
          <w:color w:val="000000"/>
          <w:sz w:val="22"/>
          <w:szCs w:val="22"/>
        </w:rPr>
      </w:pPr>
      <w:r w:rsidRPr="00BB6961">
        <w:rPr>
          <w:rFonts w:ascii="Arial" w:hAnsi="Arial" w:cs="Arial"/>
          <w:color w:val="000000"/>
          <w:sz w:val="22"/>
          <w:szCs w:val="22"/>
        </w:rPr>
        <w:t xml:space="preserve">B) Komputery stacjonarne (typu </w:t>
      </w:r>
      <w:proofErr w:type="spellStart"/>
      <w:r w:rsidRPr="00BB6961">
        <w:rPr>
          <w:rFonts w:ascii="Arial" w:hAnsi="Arial" w:cs="Arial"/>
          <w:color w:val="000000"/>
          <w:sz w:val="22"/>
          <w:szCs w:val="22"/>
        </w:rPr>
        <w:t>AiO</w:t>
      </w:r>
      <w:proofErr w:type="spellEnd"/>
      <w:r w:rsidRPr="00BB6961">
        <w:rPr>
          <w:rFonts w:ascii="Arial" w:hAnsi="Arial" w:cs="Arial"/>
          <w:color w:val="000000"/>
          <w:sz w:val="22"/>
          <w:szCs w:val="22"/>
        </w:rPr>
        <w:t>): ………….lat/a</w:t>
      </w:r>
    </w:p>
    <w:p w14:paraId="6C04B2A3" w14:textId="77777777" w:rsidR="00BB6961" w:rsidRPr="00BB6961" w:rsidRDefault="00BB6961" w:rsidP="00BB6961">
      <w:pPr>
        <w:widowControl w:val="0"/>
        <w:overflowPunct w:val="0"/>
        <w:autoSpaceDE w:val="0"/>
        <w:autoSpaceDN w:val="0"/>
        <w:adjustRightInd w:val="0"/>
        <w:spacing w:line="360" w:lineRule="auto"/>
        <w:ind w:left="360"/>
        <w:jc w:val="both"/>
        <w:rPr>
          <w:rFonts w:ascii="Arial" w:hAnsi="Arial" w:cs="Arial"/>
          <w:i/>
          <w:iCs/>
          <w:color w:val="000000"/>
          <w:sz w:val="22"/>
          <w:szCs w:val="22"/>
        </w:rPr>
      </w:pPr>
      <w:r w:rsidRPr="00BB6961">
        <w:rPr>
          <w:rFonts w:ascii="Arial" w:hAnsi="Arial" w:cs="Arial"/>
          <w:i/>
          <w:iCs/>
          <w:color w:val="000000"/>
          <w:sz w:val="22"/>
          <w:szCs w:val="22"/>
        </w:rPr>
        <w:t>*Minimalny termin gwarancji: 3 lata.</w:t>
      </w:r>
    </w:p>
    <w:p w14:paraId="57C7891B" w14:textId="77777777" w:rsidR="00BB6961" w:rsidRPr="00BB6961" w:rsidRDefault="00BB6961" w:rsidP="00BB6961">
      <w:pPr>
        <w:widowControl w:val="0"/>
        <w:overflowPunct w:val="0"/>
        <w:autoSpaceDE w:val="0"/>
        <w:autoSpaceDN w:val="0"/>
        <w:adjustRightInd w:val="0"/>
        <w:spacing w:line="360" w:lineRule="auto"/>
        <w:ind w:left="360"/>
        <w:jc w:val="both"/>
        <w:rPr>
          <w:rFonts w:ascii="Arial" w:hAnsi="Arial" w:cs="Arial"/>
          <w:i/>
          <w:iCs/>
          <w:color w:val="000000"/>
          <w:sz w:val="22"/>
          <w:szCs w:val="22"/>
        </w:rPr>
      </w:pPr>
    </w:p>
    <w:p w14:paraId="6D26944C" w14:textId="3C6B22F3" w:rsidR="00BB6961" w:rsidRPr="00BB6961" w:rsidRDefault="00BB6961" w:rsidP="00BB6961">
      <w:pPr>
        <w:widowControl w:val="0"/>
        <w:overflowPunct w:val="0"/>
        <w:autoSpaceDE w:val="0"/>
        <w:autoSpaceDN w:val="0"/>
        <w:adjustRightInd w:val="0"/>
        <w:spacing w:line="360" w:lineRule="auto"/>
        <w:jc w:val="both"/>
        <w:rPr>
          <w:rFonts w:ascii="Arial" w:hAnsi="Arial" w:cs="Arial"/>
          <w:color w:val="000000"/>
          <w:sz w:val="22"/>
          <w:szCs w:val="22"/>
        </w:rPr>
      </w:pPr>
      <w:r w:rsidRPr="00BB6961">
        <w:rPr>
          <w:rFonts w:ascii="Arial" w:hAnsi="Arial" w:cs="Arial"/>
          <w:color w:val="000000"/>
          <w:sz w:val="22"/>
          <w:szCs w:val="22"/>
        </w:rPr>
        <w:t>C) Tablet:………………miesięcy</w:t>
      </w:r>
    </w:p>
    <w:p w14:paraId="7528975F" w14:textId="5BE98622" w:rsidR="00BB6961" w:rsidRPr="00BB6961" w:rsidRDefault="00BB6961" w:rsidP="00BB6961">
      <w:pPr>
        <w:widowControl w:val="0"/>
        <w:overflowPunct w:val="0"/>
        <w:autoSpaceDE w:val="0"/>
        <w:autoSpaceDN w:val="0"/>
        <w:adjustRightInd w:val="0"/>
        <w:spacing w:line="360" w:lineRule="auto"/>
        <w:ind w:left="360"/>
        <w:jc w:val="both"/>
        <w:rPr>
          <w:rFonts w:ascii="Arial" w:hAnsi="Arial" w:cs="Arial"/>
          <w:i/>
          <w:iCs/>
          <w:color w:val="000000"/>
          <w:sz w:val="22"/>
          <w:szCs w:val="22"/>
        </w:rPr>
      </w:pPr>
      <w:r w:rsidRPr="00BB6961">
        <w:rPr>
          <w:rFonts w:ascii="Arial" w:hAnsi="Arial" w:cs="Arial"/>
          <w:i/>
          <w:iCs/>
          <w:color w:val="000000"/>
          <w:sz w:val="22"/>
          <w:szCs w:val="22"/>
        </w:rPr>
        <w:t>*Minimalny termin gwarancji: 24 miesiące.</w:t>
      </w:r>
    </w:p>
    <w:p w14:paraId="3BD468BE" w14:textId="77777777" w:rsidR="009D3D0F" w:rsidRPr="00BB6961" w:rsidRDefault="009D3D0F" w:rsidP="009D3D0F">
      <w:pPr>
        <w:widowControl w:val="0"/>
        <w:overflowPunct w:val="0"/>
        <w:autoSpaceDE w:val="0"/>
        <w:autoSpaceDN w:val="0"/>
        <w:adjustRightInd w:val="0"/>
        <w:ind w:left="360"/>
        <w:jc w:val="both"/>
        <w:rPr>
          <w:rFonts w:ascii="Arial" w:hAnsi="Arial" w:cs="Arial"/>
          <w:i/>
          <w:iCs/>
          <w:color w:val="000000"/>
          <w:sz w:val="22"/>
          <w:szCs w:val="22"/>
        </w:rPr>
      </w:pPr>
    </w:p>
    <w:p w14:paraId="5EC3153E" w14:textId="77777777" w:rsidR="009D3D0F" w:rsidRPr="00BB6961" w:rsidRDefault="009D3D0F" w:rsidP="009D3D0F">
      <w:pPr>
        <w:widowControl w:val="0"/>
        <w:overflowPunct w:val="0"/>
        <w:autoSpaceDE w:val="0"/>
        <w:autoSpaceDN w:val="0"/>
        <w:adjustRightInd w:val="0"/>
        <w:jc w:val="both"/>
        <w:rPr>
          <w:rFonts w:ascii="Arial" w:hAnsi="Arial" w:cs="Arial"/>
          <w:color w:val="000000"/>
          <w:sz w:val="22"/>
          <w:szCs w:val="22"/>
        </w:rPr>
      </w:pPr>
    </w:p>
    <w:p w14:paraId="7D12CBA7" w14:textId="77777777" w:rsidR="009D3D0F" w:rsidRPr="00BB6961" w:rsidRDefault="009D3D0F" w:rsidP="009D3D0F">
      <w:pPr>
        <w:widowControl w:val="0"/>
        <w:overflowPunct w:val="0"/>
        <w:autoSpaceDE w:val="0"/>
        <w:autoSpaceDN w:val="0"/>
        <w:adjustRightInd w:val="0"/>
        <w:jc w:val="both"/>
        <w:rPr>
          <w:rFonts w:ascii="Arial" w:hAnsi="Arial" w:cs="Arial"/>
          <w:color w:val="000000"/>
          <w:sz w:val="22"/>
          <w:szCs w:val="22"/>
        </w:rPr>
      </w:pPr>
      <w:r w:rsidRPr="00BB6961">
        <w:rPr>
          <w:rFonts w:ascii="Arial" w:hAnsi="Arial" w:cs="Arial"/>
          <w:color w:val="000000"/>
          <w:sz w:val="22"/>
          <w:szCs w:val="22"/>
        </w:rPr>
        <w:t>Oświadczamy, że zamówienie zamierzamy wykonać sami</w:t>
      </w:r>
      <w:r w:rsidRPr="00BB6961">
        <w:rPr>
          <w:rFonts w:ascii="Arial" w:hAnsi="Arial" w:cs="Arial"/>
          <w:b/>
          <w:color w:val="000000"/>
          <w:sz w:val="22"/>
          <w:szCs w:val="22"/>
        </w:rPr>
        <w:t xml:space="preserve">* / </w:t>
      </w:r>
      <w:r w:rsidRPr="00BB6961">
        <w:rPr>
          <w:rFonts w:ascii="Arial" w:hAnsi="Arial" w:cs="Arial"/>
          <w:color w:val="000000"/>
          <w:sz w:val="22"/>
          <w:szCs w:val="22"/>
        </w:rPr>
        <w:t>następujące części niniejszego zamówienia zamierzam(y) powierzyć podwykonawcom</w:t>
      </w:r>
      <w:r w:rsidRPr="00BB6961">
        <w:rPr>
          <w:rFonts w:ascii="Arial" w:hAnsi="Arial" w:cs="Arial"/>
          <w:color w:val="000000"/>
          <w:sz w:val="22"/>
          <w:szCs w:val="22"/>
          <w:vertAlign w:val="superscript"/>
        </w:rPr>
        <w:t>*</w:t>
      </w:r>
      <w:r w:rsidRPr="00BB6961">
        <w:rPr>
          <w:rFonts w:ascii="Arial" w:hAnsi="Arial" w:cs="Arial"/>
          <w:color w:val="000000"/>
          <w:sz w:val="22"/>
          <w:szCs w:val="22"/>
        </w:rPr>
        <w:t xml:space="preserve">: </w:t>
      </w:r>
    </w:p>
    <w:p w14:paraId="551BC798" w14:textId="77777777" w:rsidR="009D3D0F" w:rsidRPr="00BB6961" w:rsidRDefault="009D3D0F" w:rsidP="009D3D0F">
      <w:pPr>
        <w:overflowPunct w:val="0"/>
        <w:autoSpaceDE w:val="0"/>
        <w:autoSpaceDN w:val="0"/>
        <w:adjustRightInd w:val="0"/>
        <w:ind w:left="360"/>
        <w:jc w:val="both"/>
        <w:rPr>
          <w:rFonts w:ascii="Arial" w:hAnsi="Arial" w:cs="Arial"/>
          <w:color w:val="000000"/>
          <w:sz w:val="22"/>
          <w:szCs w:val="22"/>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780"/>
        <w:gridCol w:w="4680"/>
      </w:tblGrid>
      <w:tr w:rsidR="009D3D0F" w:rsidRPr="00BB6961" w14:paraId="7B098CA5" w14:textId="77777777" w:rsidTr="001368BC">
        <w:tc>
          <w:tcPr>
            <w:tcW w:w="720" w:type="dxa"/>
          </w:tcPr>
          <w:p w14:paraId="25C4EADC" w14:textId="77777777" w:rsidR="009D3D0F" w:rsidRPr="00BB6961" w:rsidRDefault="009D3D0F" w:rsidP="001368BC">
            <w:pPr>
              <w:rPr>
                <w:rFonts w:ascii="Arial" w:hAnsi="Arial" w:cs="Arial"/>
                <w:sz w:val="22"/>
                <w:szCs w:val="22"/>
              </w:rPr>
            </w:pPr>
            <w:r w:rsidRPr="00BB6961">
              <w:rPr>
                <w:rFonts w:ascii="Arial" w:hAnsi="Arial" w:cs="Arial"/>
                <w:sz w:val="22"/>
                <w:szCs w:val="22"/>
              </w:rPr>
              <w:t>l.p.</w:t>
            </w:r>
          </w:p>
        </w:tc>
        <w:tc>
          <w:tcPr>
            <w:tcW w:w="3780" w:type="dxa"/>
            <w:shd w:val="clear" w:color="auto" w:fill="auto"/>
          </w:tcPr>
          <w:p w14:paraId="0E72CF32" w14:textId="77777777" w:rsidR="009D3D0F" w:rsidRPr="00BB6961" w:rsidRDefault="009D3D0F" w:rsidP="001368BC">
            <w:pPr>
              <w:jc w:val="center"/>
              <w:rPr>
                <w:rFonts w:ascii="Arial" w:hAnsi="Arial" w:cs="Arial"/>
                <w:sz w:val="22"/>
                <w:szCs w:val="22"/>
              </w:rPr>
            </w:pPr>
            <w:r w:rsidRPr="00BB6961">
              <w:rPr>
                <w:rFonts w:ascii="Arial" w:hAnsi="Arial" w:cs="Arial"/>
                <w:sz w:val="22"/>
                <w:szCs w:val="22"/>
              </w:rPr>
              <w:t>Nazwa części zamówienia</w:t>
            </w:r>
          </w:p>
        </w:tc>
        <w:tc>
          <w:tcPr>
            <w:tcW w:w="4680" w:type="dxa"/>
          </w:tcPr>
          <w:p w14:paraId="65835966" w14:textId="77777777" w:rsidR="009D3D0F" w:rsidRPr="00BB6961" w:rsidRDefault="009D3D0F" w:rsidP="001368BC">
            <w:pPr>
              <w:jc w:val="center"/>
              <w:rPr>
                <w:rFonts w:ascii="Arial" w:hAnsi="Arial" w:cs="Arial"/>
                <w:sz w:val="22"/>
                <w:szCs w:val="22"/>
              </w:rPr>
            </w:pPr>
            <w:r w:rsidRPr="00BB6961">
              <w:rPr>
                <w:rFonts w:ascii="Arial" w:hAnsi="Arial" w:cs="Arial"/>
                <w:sz w:val="22"/>
                <w:szCs w:val="22"/>
              </w:rPr>
              <w:t>Nazwa (firma) podwykonawcy (jeśli jest znany)</w:t>
            </w:r>
          </w:p>
        </w:tc>
      </w:tr>
      <w:tr w:rsidR="009D3D0F" w:rsidRPr="00BB6961" w14:paraId="35C4D54C" w14:textId="77777777" w:rsidTr="001368BC">
        <w:tc>
          <w:tcPr>
            <w:tcW w:w="720" w:type="dxa"/>
          </w:tcPr>
          <w:p w14:paraId="38659A0A" w14:textId="77777777" w:rsidR="009D3D0F" w:rsidRPr="00BB6961" w:rsidRDefault="009D3D0F" w:rsidP="001368BC">
            <w:pPr>
              <w:jc w:val="center"/>
              <w:rPr>
                <w:rFonts w:ascii="Arial" w:hAnsi="Arial" w:cs="Arial"/>
                <w:sz w:val="22"/>
                <w:szCs w:val="22"/>
              </w:rPr>
            </w:pPr>
            <w:r w:rsidRPr="00BB6961">
              <w:rPr>
                <w:rFonts w:ascii="Arial" w:hAnsi="Arial" w:cs="Arial"/>
                <w:sz w:val="22"/>
                <w:szCs w:val="22"/>
              </w:rPr>
              <w:t>1</w:t>
            </w:r>
          </w:p>
        </w:tc>
        <w:tc>
          <w:tcPr>
            <w:tcW w:w="3780" w:type="dxa"/>
            <w:shd w:val="clear" w:color="auto" w:fill="auto"/>
          </w:tcPr>
          <w:p w14:paraId="2CD35477" w14:textId="77777777" w:rsidR="009D3D0F" w:rsidRPr="00BB6961" w:rsidRDefault="009D3D0F" w:rsidP="001368BC">
            <w:pPr>
              <w:rPr>
                <w:rFonts w:ascii="Arial" w:hAnsi="Arial" w:cs="Arial"/>
                <w:sz w:val="22"/>
                <w:szCs w:val="22"/>
              </w:rPr>
            </w:pPr>
          </w:p>
          <w:p w14:paraId="425C231C" w14:textId="77777777" w:rsidR="009D3D0F" w:rsidRPr="00BB6961" w:rsidRDefault="009D3D0F" w:rsidP="001368BC">
            <w:pPr>
              <w:rPr>
                <w:rFonts w:ascii="Arial" w:hAnsi="Arial" w:cs="Arial"/>
                <w:sz w:val="22"/>
                <w:szCs w:val="22"/>
              </w:rPr>
            </w:pPr>
          </w:p>
        </w:tc>
        <w:tc>
          <w:tcPr>
            <w:tcW w:w="4680" w:type="dxa"/>
          </w:tcPr>
          <w:p w14:paraId="63BBC6C1" w14:textId="77777777" w:rsidR="009D3D0F" w:rsidRPr="00BB6961" w:rsidRDefault="009D3D0F" w:rsidP="001368BC">
            <w:pPr>
              <w:rPr>
                <w:rFonts w:ascii="Arial" w:hAnsi="Arial" w:cs="Arial"/>
                <w:sz w:val="22"/>
                <w:szCs w:val="22"/>
              </w:rPr>
            </w:pPr>
          </w:p>
        </w:tc>
      </w:tr>
      <w:tr w:rsidR="009D3D0F" w:rsidRPr="00BB6961" w14:paraId="363AEB22" w14:textId="77777777" w:rsidTr="001368BC">
        <w:tc>
          <w:tcPr>
            <w:tcW w:w="720" w:type="dxa"/>
          </w:tcPr>
          <w:p w14:paraId="5B378FC3" w14:textId="77777777" w:rsidR="009D3D0F" w:rsidRPr="00BB6961" w:rsidRDefault="009D3D0F" w:rsidP="001368BC">
            <w:pPr>
              <w:jc w:val="center"/>
              <w:rPr>
                <w:rFonts w:ascii="Arial" w:hAnsi="Arial" w:cs="Arial"/>
                <w:sz w:val="22"/>
                <w:szCs w:val="22"/>
              </w:rPr>
            </w:pPr>
            <w:r w:rsidRPr="00BB6961">
              <w:rPr>
                <w:rFonts w:ascii="Arial" w:hAnsi="Arial" w:cs="Arial"/>
                <w:sz w:val="22"/>
                <w:szCs w:val="22"/>
              </w:rPr>
              <w:t>2</w:t>
            </w:r>
          </w:p>
        </w:tc>
        <w:tc>
          <w:tcPr>
            <w:tcW w:w="3780" w:type="dxa"/>
            <w:shd w:val="clear" w:color="auto" w:fill="auto"/>
          </w:tcPr>
          <w:p w14:paraId="7D930CCB" w14:textId="77777777" w:rsidR="009D3D0F" w:rsidRPr="00BB6961" w:rsidRDefault="009D3D0F" w:rsidP="001368BC">
            <w:pPr>
              <w:rPr>
                <w:rFonts w:ascii="Arial" w:hAnsi="Arial" w:cs="Arial"/>
                <w:sz w:val="22"/>
                <w:szCs w:val="22"/>
              </w:rPr>
            </w:pPr>
          </w:p>
          <w:p w14:paraId="0D5EC99A" w14:textId="77777777" w:rsidR="009D3D0F" w:rsidRPr="00BB6961" w:rsidRDefault="009D3D0F" w:rsidP="001368BC">
            <w:pPr>
              <w:rPr>
                <w:rFonts w:ascii="Arial" w:hAnsi="Arial" w:cs="Arial"/>
                <w:sz w:val="22"/>
                <w:szCs w:val="22"/>
              </w:rPr>
            </w:pPr>
          </w:p>
        </w:tc>
        <w:tc>
          <w:tcPr>
            <w:tcW w:w="4680" w:type="dxa"/>
          </w:tcPr>
          <w:p w14:paraId="0868C42F" w14:textId="77777777" w:rsidR="009D3D0F" w:rsidRPr="00BB6961" w:rsidRDefault="009D3D0F" w:rsidP="001368BC">
            <w:pPr>
              <w:rPr>
                <w:rFonts w:ascii="Arial" w:hAnsi="Arial" w:cs="Arial"/>
                <w:sz w:val="22"/>
                <w:szCs w:val="22"/>
              </w:rPr>
            </w:pPr>
          </w:p>
        </w:tc>
      </w:tr>
    </w:tbl>
    <w:p w14:paraId="0D5B49B4" w14:textId="77777777" w:rsidR="009D3D0F" w:rsidRPr="00BB6961" w:rsidRDefault="009D3D0F" w:rsidP="009D3D0F">
      <w:pPr>
        <w:overflowPunct w:val="0"/>
        <w:autoSpaceDE w:val="0"/>
        <w:autoSpaceDN w:val="0"/>
        <w:adjustRightInd w:val="0"/>
        <w:ind w:left="360"/>
        <w:jc w:val="both"/>
        <w:rPr>
          <w:rFonts w:ascii="Arial" w:hAnsi="Arial" w:cs="Arial"/>
          <w:color w:val="000000"/>
          <w:sz w:val="22"/>
          <w:szCs w:val="22"/>
        </w:rPr>
      </w:pPr>
    </w:p>
    <w:p w14:paraId="02272369" w14:textId="77777777" w:rsidR="009D3D0F" w:rsidRPr="00BB6961" w:rsidRDefault="009D3D0F" w:rsidP="009D3D0F">
      <w:pPr>
        <w:widowControl w:val="0"/>
        <w:tabs>
          <w:tab w:val="num" w:pos="0"/>
        </w:tabs>
        <w:autoSpaceDE w:val="0"/>
        <w:autoSpaceDN w:val="0"/>
        <w:adjustRightInd w:val="0"/>
        <w:jc w:val="both"/>
        <w:rPr>
          <w:rFonts w:ascii="Arial" w:hAnsi="Arial" w:cs="Arial"/>
          <w:i/>
          <w:color w:val="000000"/>
          <w:sz w:val="22"/>
          <w:szCs w:val="22"/>
        </w:rPr>
      </w:pPr>
      <w:r w:rsidRPr="00BB6961">
        <w:rPr>
          <w:rFonts w:ascii="Arial" w:hAnsi="Arial" w:cs="Arial"/>
          <w:i/>
          <w:color w:val="000000"/>
          <w:sz w:val="22"/>
          <w:szCs w:val="22"/>
        </w:rPr>
        <w:t>* niepotrzebne skreślić</w:t>
      </w:r>
    </w:p>
    <w:p w14:paraId="29A42562" w14:textId="77777777" w:rsidR="009D3D0F" w:rsidRPr="00BB6961" w:rsidRDefault="009D3D0F" w:rsidP="009D3D0F">
      <w:pPr>
        <w:widowControl w:val="0"/>
        <w:overflowPunct w:val="0"/>
        <w:autoSpaceDE w:val="0"/>
        <w:autoSpaceDN w:val="0"/>
        <w:adjustRightInd w:val="0"/>
        <w:jc w:val="both"/>
        <w:rPr>
          <w:rFonts w:ascii="Arial" w:hAnsi="Arial" w:cs="Arial"/>
          <w:i/>
          <w:iCs/>
          <w:color w:val="000000"/>
          <w:sz w:val="22"/>
          <w:szCs w:val="22"/>
        </w:rPr>
      </w:pPr>
    </w:p>
    <w:p w14:paraId="28B6132A" w14:textId="77777777" w:rsidR="009D3D0F" w:rsidRPr="00BB6961" w:rsidRDefault="009D3D0F" w:rsidP="00B22AC0">
      <w:pPr>
        <w:widowControl w:val="0"/>
        <w:overflowPunct w:val="0"/>
        <w:autoSpaceDE w:val="0"/>
        <w:autoSpaceDN w:val="0"/>
        <w:adjustRightInd w:val="0"/>
        <w:ind w:left="360"/>
        <w:jc w:val="both"/>
        <w:rPr>
          <w:rFonts w:ascii="Arial" w:hAnsi="Arial" w:cs="Arial"/>
          <w:i/>
          <w:iCs/>
          <w:color w:val="000000"/>
          <w:sz w:val="22"/>
          <w:szCs w:val="22"/>
        </w:rPr>
      </w:pPr>
    </w:p>
    <w:p w14:paraId="47CDBCBF" w14:textId="77777777" w:rsidR="00BB6961" w:rsidRPr="00BB6961" w:rsidRDefault="00BB6961" w:rsidP="009F719A">
      <w:pPr>
        <w:widowControl w:val="0"/>
        <w:overflowPunct w:val="0"/>
        <w:autoSpaceDE w:val="0"/>
        <w:autoSpaceDN w:val="0"/>
        <w:adjustRightInd w:val="0"/>
        <w:jc w:val="both"/>
        <w:rPr>
          <w:rFonts w:ascii="Arial" w:hAnsi="Arial" w:cs="Arial"/>
          <w:i/>
          <w:iCs/>
          <w:color w:val="000000"/>
          <w:sz w:val="22"/>
          <w:szCs w:val="22"/>
        </w:rPr>
      </w:pPr>
    </w:p>
    <w:p w14:paraId="193EB095" w14:textId="77777777" w:rsidR="00B22AC0" w:rsidRPr="00BB6961" w:rsidRDefault="00B22AC0" w:rsidP="00B22AC0">
      <w:pPr>
        <w:widowControl w:val="0"/>
        <w:overflowPunct w:val="0"/>
        <w:autoSpaceDE w:val="0"/>
        <w:autoSpaceDN w:val="0"/>
        <w:adjustRightInd w:val="0"/>
        <w:ind w:left="360"/>
        <w:jc w:val="both"/>
        <w:rPr>
          <w:rFonts w:ascii="Arial" w:hAnsi="Arial" w:cs="Arial"/>
          <w:i/>
          <w:iCs/>
          <w:color w:val="000000"/>
          <w:sz w:val="22"/>
          <w:szCs w:val="22"/>
        </w:rPr>
      </w:pPr>
    </w:p>
    <w:p w14:paraId="67F9D49F" w14:textId="30EDCAFD" w:rsidR="0086041E" w:rsidRPr="00BB6961" w:rsidRDefault="0086041E" w:rsidP="009F719A">
      <w:pPr>
        <w:widowControl w:val="0"/>
        <w:numPr>
          <w:ilvl w:val="0"/>
          <w:numId w:val="29"/>
        </w:numPr>
        <w:overflowPunct w:val="0"/>
        <w:autoSpaceDE w:val="0"/>
        <w:autoSpaceDN w:val="0"/>
        <w:adjustRightInd w:val="0"/>
        <w:spacing w:line="360" w:lineRule="auto"/>
        <w:jc w:val="both"/>
        <w:rPr>
          <w:rFonts w:ascii="Arial" w:hAnsi="Arial" w:cs="Arial"/>
          <w:color w:val="000000"/>
          <w:sz w:val="22"/>
          <w:szCs w:val="22"/>
        </w:rPr>
      </w:pPr>
      <w:r w:rsidRPr="00BB6961">
        <w:rPr>
          <w:rFonts w:ascii="Arial" w:hAnsi="Arial" w:cs="Arial"/>
          <w:color w:val="000000"/>
          <w:sz w:val="22"/>
          <w:szCs w:val="22"/>
        </w:rPr>
        <w:t xml:space="preserve">Oświadczamy, że zapoznaliśmy się ze </w:t>
      </w:r>
      <w:r w:rsidR="00CD7D5A" w:rsidRPr="00BB6961">
        <w:rPr>
          <w:rFonts w:ascii="Arial" w:hAnsi="Arial" w:cs="Arial"/>
          <w:color w:val="000000"/>
          <w:sz w:val="22"/>
          <w:szCs w:val="22"/>
        </w:rPr>
        <w:t>Sp</w:t>
      </w:r>
      <w:r w:rsidRPr="00BB6961">
        <w:rPr>
          <w:rFonts w:ascii="Arial" w:hAnsi="Arial" w:cs="Arial"/>
          <w:color w:val="000000"/>
          <w:sz w:val="22"/>
          <w:szCs w:val="22"/>
        </w:rPr>
        <w:t xml:space="preserve">ecyfikacją </w:t>
      </w:r>
      <w:r w:rsidR="00CD7D5A" w:rsidRPr="00BB6961">
        <w:rPr>
          <w:rFonts w:ascii="Arial" w:hAnsi="Arial" w:cs="Arial"/>
          <w:color w:val="000000"/>
          <w:sz w:val="22"/>
          <w:szCs w:val="22"/>
        </w:rPr>
        <w:t>Warunków Z</w:t>
      </w:r>
      <w:r w:rsidRPr="00BB6961">
        <w:rPr>
          <w:rFonts w:ascii="Arial" w:hAnsi="Arial" w:cs="Arial"/>
          <w:color w:val="000000"/>
          <w:sz w:val="22"/>
          <w:szCs w:val="22"/>
        </w:rPr>
        <w:t>amówienia i nie wnosimy do niej zastrzeżeń oraz zdobyliśmy konieczne informacje do właściwego przygotowania oferty.</w:t>
      </w:r>
    </w:p>
    <w:p w14:paraId="4E8DD853" w14:textId="77777777" w:rsidR="0086041E" w:rsidRPr="00BB6961" w:rsidRDefault="0086041E" w:rsidP="009F719A">
      <w:pPr>
        <w:widowControl w:val="0"/>
        <w:numPr>
          <w:ilvl w:val="0"/>
          <w:numId w:val="29"/>
        </w:numPr>
        <w:overflowPunct w:val="0"/>
        <w:autoSpaceDE w:val="0"/>
        <w:autoSpaceDN w:val="0"/>
        <w:adjustRightInd w:val="0"/>
        <w:spacing w:line="360" w:lineRule="auto"/>
        <w:jc w:val="both"/>
        <w:rPr>
          <w:rFonts w:ascii="Arial" w:hAnsi="Arial" w:cs="Arial"/>
          <w:color w:val="000000"/>
          <w:sz w:val="22"/>
          <w:szCs w:val="22"/>
        </w:rPr>
      </w:pPr>
      <w:r w:rsidRPr="00BB6961">
        <w:rPr>
          <w:rFonts w:ascii="Arial" w:hAnsi="Arial" w:cs="Arial"/>
          <w:color w:val="000000"/>
          <w:sz w:val="22"/>
          <w:szCs w:val="22"/>
        </w:rPr>
        <w:t>Oświadczamy, że uważamy się związani ninie</w:t>
      </w:r>
      <w:r w:rsidR="00CD7D5A" w:rsidRPr="00BB6961">
        <w:rPr>
          <w:rFonts w:ascii="Arial" w:hAnsi="Arial" w:cs="Arial"/>
          <w:color w:val="000000"/>
          <w:sz w:val="22"/>
          <w:szCs w:val="22"/>
        </w:rPr>
        <w:t>jszą ofertą na czas wskazany w S</w:t>
      </w:r>
      <w:r w:rsidRPr="00BB6961">
        <w:rPr>
          <w:rFonts w:ascii="Arial" w:hAnsi="Arial" w:cs="Arial"/>
          <w:color w:val="000000"/>
          <w:sz w:val="22"/>
          <w:szCs w:val="22"/>
        </w:rPr>
        <w:t xml:space="preserve">pecyfikacji </w:t>
      </w:r>
      <w:r w:rsidR="00CD7D5A" w:rsidRPr="00BB6961">
        <w:rPr>
          <w:rFonts w:ascii="Arial" w:hAnsi="Arial" w:cs="Arial"/>
          <w:color w:val="000000"/>
          <w:sz w:val="22"/>
          <w:szCs w:val="22"/>
        </w:rPr>
        <w:t>Warunków Z</w:t>
      </w:r>
      <w:r w:rsidRPr="00BB6961">
        <w:rPr>
          <w:rFonts w:ascii="Arial" w:hAnsi="Arial" w:cs="Arial"/>
          <w:color w:val="000000"/>
          <w:sz w:val="22"/>
          <w:szCs w:val="22"/>
        </w:rPr>
        <w:t>amówienia.</w:t>
      </w:r>
    </w:p>
    <w:p w14:paraId="32B0BAB9" w14:textId="77777777" w:rsidR="0086041E" w:rsidRPr="00BB6961" w:rsidRDefault="0086041E" w:rsidP="009F719A">
      <w:pPr>
        <w:overflowPunct w:val="0"/>
        <w:autoSpaceDE w:val="0"/>
        <w:autoSpaceDN w:val="0"/>
        <w:adjustRightInd w:val="0"/>
        <w:spacing w:line="360" w:lineRule="auto"/>
        <w:jc w:val="both"/>
        <w:rPr>
          <w:rFonts w:ascii="Arial" w:hAnsi="Arial" w:cs="Arial"/>
          <w:color w:val="000000"/>
          <w:sz w:val="22"/>
          <w:szCs w:val="22"/>
        </w:rPr>
      </w:pPr>
    </w:p>
    <w:p w14:paraId="40F82B7D" w14:textId="77777777" w:rsidR="003B2891" w:rsidRPr="00BB6961" w:rsidRDefault="003B2891" w:rsidP="009F719A">
      <w:pPr>
        <w:overflowPunct w:val="0"/>
        <w:autoSpaceDE w:val="0"/>
        <w:autoSpaceDN w:val="0"/>
        <w:adjustRightInd w:val="0"/>
        <w:spacing w:line="360" w:lineRule="auto"/>
        <w:jc w:val="both"/>
        <w:rPr>
          <w:rFonts w:ascii="Arial" w:hAnsi="Arial" w:cs="Arial"/>
          <w:color w:val="000000"/>
          <w:sz w:val="22"/>
          <w:szCs w:val="22"/>
        </w:rPr>
      </w:pPr>
    </w:p>
    <w:p w14:paraId="0BA943EA" w14:textId="77777777" w:rsidR="0086041E" w:rsidRPr="00BB6961" w:rsidRDefault="0086041E" w:rsidP="009F719A">
      <w:pPr>
        <w:widowControl w:val="0"/>
        <w:numPr>
          <w:ilvl w:val="0"/>
          <w:numId w:val="29"/>
        </w:numPr>
        <w:overflowPunct w:val="0"/>
        <w:autoSpaceDE w:val="0"/>
        <w:autoSpaceDN w:val="0"/>
        <w:adjustRightInd w:val="0"/>
        <w:spacing w:line="360" w:lineRule="auto"/>
        <w:jc w:val="both"/>
        <w:rPr>
          <w:rFonts w:ascii="Arial" w:hAnsi="Arial" w:cs="Arial"/>
          <w:color w:val="000000"/>
          <w:sz w:val="22"/>
          <w:szCs w:val="22"/>
        </w:rPr>
      </w:pPr>
      <w:r w:rsidRPr="00BB6961">
        <w:rPr>
          <w:rFonts w:ascii="Arial" w:hAnsi="Arial" w:cs="Arial"/>
          <w:color w:val="000000"/>
          <w:sz w:val="22"/>
          <w:szCs w:val="22"/>
        </w:rPr>
        <w:t xml:space="preserve">Oświadczamy, że zawarty w </w:t>
      </w:r>
      <w:r w:rsidR="00CD7D5A" w:rsidRPr="00BB6961">
        <w:rPr>
          <w:rFonts w:ascii="Arial" w:hAnsi="Arial" w:cs="Arial"/>
          <w:color w:val="000000"/>
          <w:sz w:val="22"/>
          <w:szCs w:val="22"/>
        </w:rPr>
        <w:t>S</w:t>
      </w:r>
      <w:r w:rsidRPr="00BB6961">
        <w:rPr>
          <w:rFonts w:ascii="Arial" w:hAnsi="Arial" w:cs="Arial"/>
          <w:color w:val="000000"/>
          <w:sz w:val="22"/>
          <w:szCs w:val="22"/>
        </w:rPr>
        <w:t xml:space="preserve">pecyfikacji </w:t>
      </w:r>
      <w:r w:rsidR="00CD7D5A" w:rsidRPr="00BB6961">
        <w:rPr>
          <w:rFonts w:ascii="Arial" w:hAnsi="Arial" w:cs="Arial"/>
          <w:color w:val="000000"/>
          <w:sz w:val="22"/>
          <w:szCs w:val="22"/>
        </w:rPr>
        <w:t>Warunków Z</w:t>
      </w:r>
      <w:r w:rsidRPr="00BB6961">
        <w:rPr>
          <w:rFonts w:ascii="Arial" w:hAnsi="Arial" w:cs="Arial"/>
          <w:color w:val="000000"/>
          <w:sz w:val="22"/>
          <w:szCs w:val="22"/>
        </w:rPr>
        <w:t>amówienia wzór umowy został przez nas zaakceptowany i zobowiązujemy się w przypadku wyboru naszej oferty do zawarcia umowy na warunkach w niej określonych w miejscu i terminie wyznaczonym przez Zamawiającego.</w:t>
      </w:r>
    </w:p>
    <w:p w14:paraId="779F11E4" w14:textId="77777777" w:rsidR="00CD7D5A" w:rsidRPr="00BB6961" w:rsidRDefault="00CD7D5A" w:rsidP="009F719A">
      <w:pPr>
        <w:widowControl w:val="0"/>
        <w:overflowPunct w:val="0"/>
        <w:autoSpaceDE w:val="0"/>
        <w:autoSpaceDN w:val="0"/>
        <w:adjustRightInd w:val="0"/>
        <w:spacing w:line="360" w:lineRule="auto"/>
        <w:jc w:val="both"/>
        <w:rPr>
          <w:rFonts w:ascii="Arial" w:hAnsi="Arial" w:cs="Arial"/>
          <w:color w:val="000000"/>
          <w:sz w:val="22"/>
          <w:szCs w:val="22"/>
        </w:rPr>
      </w:pPr>
    </w:p>
    <w:p w14:paraId="2C7E4646" w14:textId="77777777" w:rsidR="003B2891" w:rsidRPr="00BB6961" w:rsidRDefault="003B2891" w:rsidP="009F719A">
      <w:pPr>
        <w:widowControl w:val="0"/>
        <w:overflowPunct w:val="0"/>
        <w:autoSpaceDE w:val="0"/>
        <w:autoSpaceDN w:val="0"/>
        <w:adjustRightInd w:val="0"/>
        <w:spacing w:line="360" w:lineRule="auto"/>
        <w:jc w:val="both"/>
        <w:rPr>
          <w:rFonts w:ascii="Arial" w:hAnsi="Arial" w:cs="Arial"/>
          <w:color w:val="000000"/>
          <w:sz w:val="22"/>
          <w:szCs w:val="22"/>
        </w:rPr>
      </w:pPr>
    </w:p>
    <w:p w14:paraId="035ABB62" w14:textId="77777777" w:rsidR="00CD7D5A" w:rsidRPr="00BB6961" w:rsidRDefault="00CD7D5A" w:rsidP="009F719A">
      <w:pPr>
        <w:widowControl w:val="0"/>
        <w:numPr>
          <w:ilvl w:val="0"/>
          <w:numId w:val="29"/>
        </w:numPr>
        <w:overflowPunct w:val="0"/>
        <w:autoSpaceDE w:val="0"/>
        <w:autoSpaceDN w:val="0"/>
        <w:adjustRightInd w:val="0"/>
        <w:spacing w:line="360" w:lineRule="auto"/>
        <w:jc w:val="both"/>
        <w:rPr>
          <w:rFonts w:ascii="Arial" w:hAnsi="Arial" w:cs="Arial"/>
          <w:color w:val="000000"/>
          <w:sz w:val="22"/>
          <w:szCs w:val="22"/>
        </w:rPr>
      </w:pPr>
      <w:r w:rsidRPr="00BB6961">
        <w:rPr>
          <w:rFonts w:ascii="Arial" w:hAnsi="Arial" w:cs="Arial"/>
          <w:color w:val="000000"/>
          <w:sz w:val="22"/>
          <w:szCs w:val="22"/>
        </w:rPr>
        <w:t>Oświadczam/y, że informacje i dokumenty zawarte w Ofercie na stronach od </w:t>
      </w:r>
      <w:r w:rsidR="008D39B8" w:rsidRPr="00BB6961">
        <w:rPr>
          <w:rFonts w:ascii="Arial" w:hAnsi="Arial" w:cs="Arial"/>
          <w:color w:val="000000"/>
          <w:sz w:val="22"/>
          <w:szCs w:val="22"/>
        </w:rPr>
        <w:t>N</w:t>
      </w:r>
      <w:r w:rsidRPr="00BB6961">
        <w:rPr>
          <w:rFonts w:ascii="Arial" w:hAnsi="Arial" w:cs="Arial"/>
          <w:color w:val="000000"/>
          <w:sz w:val="22"/>
          <w:szCs w:val="22"/>
        </w:rPr>
        <w:t>r </w:t>
      </w:r>
      <w:r w:rsidR="008D39B8" w:rsidRPr="00BB6961">
        <w:rPr>
          <w:rFonts w:ascii="Arial" w:hAnsi="Arial" w:cs="Arial"/>
          <w:color w:val="000000"/>
          <w:sz w:val="22"/>
          <w:szCs w:val="22"/>
        </w:rPr>
        <w:t>..................... do N</w:t>
      </w:r>
      <w:r w:rsidRPr="00BB6961">
        <w:rPr>
          <w:rFonts w:ascii="Arial" w:hAnsi="Arial" w:cs="Arial"/>
          <w:color w:val="000000"/>
          <w:sz w:val="22"/>
          <w:szCs w:val="22"/>
        </w:rPr>
        <w:t>r ................... / w pliku ……</w:t>
      </w:r>
      <w:r w:rsidR="008D39B8" w:rsidRPr="00BB6961">
        <w:rPr>
          <w:rFonts w:ascii="Arial" w:hAnsi="Arial" w:cs="Arial"/>
          <w:color w:val="000000"/>
          <w:sz w:val="22"/>
          <w:szCs w:val="22"/>
        </w:rPr>
        <w:t>…………..</w:t>
      </w:r>
      <w:r w:rsidRPr="00BB6961">
        <w:rPr>
          <w:rFonts w:ascii="Arial" w:hAnsi="Arial" w:cs="Arial"/>
          <w:color w:val="000000"/>
          <w:sz w:val="22"/>
          <w:szCs w:val="22"/>
        </w:rPr>
        <w:t xml:space="preserve">…………................. stanowią tajemnicę przedsiębiorstwa w rozumieniu przepisów o zwalczaniu nieuczciwej </w:t>
      </w:r>
      <w:r w:rsidRPr="00BB6961">
        <w:rPr>
          <w:rFonts w:ascii="Arial" w:hAnsi="Arial" w:cs="Arial"/>
          <w:color w:val="000000"/>
          <w:sz w:val="22"/>
          <w:szCs w:val="22"/>
        </w:rPr>
        <w:lastRenderedPageBreak/>
        <w:t xml:space="preserve">konkurencji i zastrzegamy, że nie mogą być one udostępniane. Informacje i dokumenty zawarte na pozostałych stronach Oferty są jawne. (W przypadku utajnienia oferty Wykonawca zobowiązany jest wykazać, iż zastrzeżone informacje stanowią tajemnicę przedsiębiorstwa w szczególności określając, w jaki sposób zostały spełnione przesłanki, o których mowa w art. 11 </w:t>
      </w:r>
      <w:r w:rsidR="008D39B8" w:rsidRPr="00BB6961">
        <w:rPr>
          <w:rFonts w:ascii="Arial" w:hAnsi="Arial" w:cs="Arial"/>
          <w:color w:val="000000"/>
          <w:sz w:val="22"/>
          <w:szCs w:val="22"/>
        </w:rPr>
        <w:t>ust.</w:t>
      </w:r>
      <w:r w:rsidRPr="00BB6961">
        <w:rPr>
          <w:rFonts w:ascii="Arial" w:hAnsi="Arial" w:cs="Arial"/>
          <w:color w:val="000000"/>
          <w:sz w:val="22"/>
          <w:szCs w:val="22"/>
        </w:rPr>
        <w:t xml:space="preserve"> </w:t>
      </w:r>
      <w:r w:rsidR="008D39B8" w:rsidRPr="00BB6961">
        <w:rPr>
          <w:rFonts w:ascii="Arial" w:hAnsi="Arial" w:cs="Arial"/>
          <w:color w:val="000000"/>
          <w:sz w:val="22"/>
          <w:szCs w:val="22"/>
        </w:rPr>
        <w:t>2</w:t>
      </w:r>
      <w:r w:rsidRPr="00BB6961">
        <w:rPr>
          <w:rFonts w:ascii="Arial" w:hAnsi="Arial" w:cs="Arial"/>
          <w:color w:val="000000"/>
          <w:sz w:val="22"/>
          <w:szCs w:val="22"/>
        </w:rPr>
        <w:t xml:space="preserve"> ustawy z 16 kwietnia 1993 r. o zwalczaniu nieuczciwej konkurencji</w:t>
      </w:r>
      <w:r w:rsidR="008D39B8" w:rsidRPr="00BB6961">
        <w:rPr>
          <w:rFonts w:ascii="Arial" w:hAnsi="Arial" w:cs="Arial"/>
          <w:color w:val="000000"/>
          <w:sz w:val="22"/>
          <w:szCs w:val="22"/>
        </w:rPr>
        <w:t xml:space="preserve"> /</w:t>
      </w:r>
      <w:proofErr w:type="spellStart"/>
      <w:r w:rsidR="008D39B8" w:rsidRPr="00BB6961">
        <w:rPr>
          <w:rFonts w:ascii="Arial" w:hAnsi="Arial" w:cs="Arial"/>
          <w:color w:val="000000"/>
          <w:sz w:val="22"/>
          <w:szCs w:val="22"/>
        </w:rPr>
        <w:t>t.j</w:t>
      </w:r>
      <w:proofErr w:type="spellEnd"/>
      <w:r w:rsidR="008D39B8" w:rsidRPr="00BB6961">
        <w:rPr>
          <w:rFonts w:ascii="Arial" w:hAnsi="Arial" w:cs="Arial"/>
          <w:color w:val="000000"/>
          <w:sz w:val="22"/>
          <w:szCs w:val="22"/>
        </w:rPr>
        <w:t>. Dz. U. z 2020 r. poz. 1913</w:t>
      </w:r>
      <w:r w:rsidR="00F21081" w:rsidRPr="00BB6961">
        <w:rPr>
          <w:rFonts w:ascii="Arial" w:hAnsi="Arial" w:cs="Arial"/>
          <w:color w:val="000000"/>
          <w:sz w:val="22"/>
          <w:szCs w:val="22"/>
        </w:rPr>
        <w:t xml:space="preserve"> z późn. zm.</w:t>
      </w:r>
      <w:r w:rsidR="008D39B8" w:rsidRPr="00BB6961">
        <w:rPr>
          <w:rFonts w:ascii="Arial" w:hAnsi="Arial" w:cs="Arial"/>
          <w:color w:val="000000"/>
          <w:sz w:val="22"/>
          <w:szCs w:val="22"/>
        </w:rPr>
        <w:t>/).</w:t>
      </w:r>
    </w:p>
    <w:p w14:paraId="4E4217D3" w14:textId="77777777" w:rsidR="006B42D2" w:rsidRPr="00BB6961" w:rsidRDefault="006B42D2" w:rsidP="009F719A">
      <w:pPr>
        <w:widowControl w:val="0"/>
        <w:overflowPunct w:val="0"/>
        <w:autoSpaceDE w:val="0"/>
        <w:autoSpaceDN w:val="0"/>
        <w:adjustRightInd w:val="0"/>
        <w:spacing w:line="360" w:lineRule="auto"/>
        <w:jc w:val="both"/>
        <w:rPr>
          <w:rFonts w:ascii="Arial" w:hAnsi="Arial" w:cs="Arial"/>
          <w:color w:val="000000"/>
          <w:sz w:val="22"/>
          <w:szCs w:val="22"/>
        </w:rPr>
      </w:pPr>
    </w:p>
    <w:p w14:paraId="787AEB83" w14:textId="77777777" w:rsidR="006B42D2" w:rsidRPr="00BB6961" w:rsidRDefault="006B42D2" w:rsidP="009F719A">
      <w:pPr>
        <w:widowControl w:val="0"/>
        <w:overflowPunct w:val="0"/>
        <w:autoSpaceDE w:val="0"/>
        <w:autoSpaceDN w:val="0"/>
        <w:adjustRightInd w:val="0"/>
        <w:spacing w:line="360" w:lineRule="auto"/>
        <w:jc w:val="both"/>
        <w:rPr>
          <w:rFonts w:ascii="Arial" w:hAnsi="Arial" w:cs="Arial"/>
          <w:color w:val="000000"/>
          <w:sz w:val="22"/>
          <w:szCs w:val="22"/>
        </w:rPr>
      </w:pPr>
    </w:p>
    <w:p w14:paraId="37C92766" w14:textId="77777777" w:rsidR="006B42D2" w:rsidRPr="00BB6961" w:rsidRDefault="006B42D2" w:rsidP="009F719A">
      <w:pPr>
        <w:pStyle w:val="Akapitzlist"/>
        <w:numPr>
          <w:ilvl w:val="0"/>
          <w:numId w:val="29"/>
        </w:numPr>
        <w:suppressAutoHyphens/>
        <w:spacing w:line="360" w:lineRule="auto"/>
        <w:ind w:right="210"/>
        <w:jc w:val="both"/>
        <w:rPr>
          <w:rFonts w:ascii="Arial" w:hAnsi="Arial" w:cs="Arial"/>
          <w:sz w:val="22"/>
          <w:szCs w:val="22"/>
        </w:rPr>
      </w:pPr>
      <w:r w:rsidRPr="00BB6961">
        <w:rPr>
          <w:rFonts w:ascii="Arial" w:hAnsi="Arial" w:cs="Arial"/>
          <w:sz w:val="22"/>
          <w:szCs w:val="22"/>
        </w:rPr>
        <w:t>Oświadczam, na podstawie art. 127 ust. 2 Ustawy, że następujące podmiotowe środki dowodowe znajdują się w posiadaniu Zamawiającego, podajemy nazwę i numer postępowania (oznaczenie sprawy) o udzielenie zamówienia publicznego oraz nazwę oświadczenia/dokumentu (jeżeli dotyczy):</w:t>
      </w:r>
    </w:p>
    <w:p w14:paraId="3AF9376A" w14:textId="77777777" w:rsidR="006B42D2" w:rsidRPr="00BB6961" w:rsidRDefault="006B42D2" w:rsidP="006B42D2">
      <w:pPr>
        <w:pStyle w:val="Akapitzlist"/>
        <w:suppressAutoHyphens/>
        <w:spacing w:line="276" w:lineRule="auto"/>
        <w:ind w:left="360"/>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2494"/>
        <w:gridCol w:w="3632"/>
      </w:tblGrid>
      <w:tr w:rsidR="006B42D2" w:rsidRPr="00BB6961" w14:paraId="76D7A6F4" w14:textId="77777777" w:rsidTr="006B42D2">
        <w:trPr>
          <w:jc w:val="center"/>
        </w:trPr>
        <w:tc>
          <w:tcPr>
            <w:tcW w:w="1620" w:type="pct"/>
            <w:tcBorders>
              <w:top w:val="single" w:sz="4" w:space="0" w:color="auto"/>
              <w:left w:val="single" w:sz="4" w:space="0" w:color="auto"/>
              <w:bottom w:val="single" w:sz="4" w:space="0" w:color="auto"/>
              <w:right w:val="single" w:sz="4" w:space="0" w:color="auto"/>
            </w:tcBorders>
            <w:vAlign w:val="center"/>
            <w:hideMark/>
          </w:tcPr>
          <w:p w14:paraId="05CFC2AA" w14:textId="77777777" w:rsidR="006B42D2" w:rsidRPr="00BB6961" w:rsidRDefault="006B42D2">
            <w:pPr>
              <w:spacing w:line="276" w:lineRule="auto"/>
              <w:ind w:left="284" w:hanging="284"/>
              <w:jc w:val="center"/>
              <w:rPr>
                <w:rFonts w:ascii="Arial" w:hAnsi="Arial" w:cs="Arial"/>
                <w:b/>
                <w:sz w:val="22"/>
                <w:szCs w:val="22"/>
                <w:lang w:eastAsia="en-US"/>
              </w:rPr>
            </w:pPr>
            <w:r w:rsidRPr="00BB6961">
              <w:rPr>
                <w:rFonts w:ascii="Arial" w:hAnsi="Arial" w:cs="Arial"/>
                <w:b/>
                <w:sz w:val="22"/>
                <w:szCs w:val="22"/>
                <w:lang w:eastAsia="en-US"/>
              </w:rPr>
              <w:t>Nazwa postępowania</w:t>
            </w:r>
          </w:p>
        </w:tc>
        <w:tc>
          <w:tcPr>
            <w:tcW w:w="1376" w:type="pct"/>
            <w:tcBorders>
              <w:top w:val="single" w:sz="4" w:space="0" w:color="auto"/>
              <w:left w:val="single" w:sz="4" w:space="0" w:color="auto"/>
              <w:bottom w:val="single" w:sz="4" w:space="0" w:color="auto"/>
              <w:right w:val="single" w:sz="4" w:space="0" w:color="auto"/>
            </w:tcBorders>
            <w:vAlign w:val="center"/>
            <w:hideMark/>
          </w:tcPr>
          <w:p w14:paraId="0E6BAF7B" w14:textId="77777777" w:rsidR="006B42D2" w:rsidRPr="00BB6961" w:rsidRDefault="006B42D2">
            <w:pPr>
              <w:spacing w:line="276" w:lineRule="auto"/>
              <w:ind w:left="284" w:hanging="284"/>
              <w:jc w:val="center"/>
              <w:rPr>
                <w:rFonts w:ascii="Arial" w:hAnsi="Arial" w:cs="Arial"/>
                <w:sz w:val="22"/>
                <w:szCs w:val="22"/>
                <w:lang w:eastAsia="en-US"/>
              </w:rPr>
            </w:pPr>
            <w:r w:rsidRPr="00BB6961">
              <w:rPr>
                <w:rFonts w:ascii="Arial" w:hAnsi="Arial" w:cs="Arial"/>
                <w:b/>
                <w:sz w:val="22"/>
                <w:szCs w:val="22"/>
                <w:lang w:eastAsia="en-US"/>
              </w:rPr>
              <w:t>Numer postępowania</w:t>
            </w:r>
            <w:r w:rsidRPr="00BB6961">
              <w:rPr>
                <w:rFonts w:ascii="Arial" w:hAnsi="Arial" w:cs="Arial"/>
                <w:sz w:val="22"/>
                <w:szCs w:val="22"/>
                <w:lang w:eastAsia="en-US"/>
              </w:rPr>
              <w:t xml:space="preserve"> (oznaczenie sprawy, do której dokumenty zostały dołączone)</w:t>
            </w:r>
          </w:p>
        </w:tc>
        <w:tc>
          <w:tcPr>
            <w:tcW w:w="2004" w:type="pct"/>
            <w:tcBorders>
              <w:top w:val="single" w:sz="4" w:space="0" w:color="auto"/>
              <w:left w:val="single" w:sz="4" w:space="0" w:color="auto"/>
              <w:bottom w:val="single" w:sz="4" w:space="0" w:color="auto"/>
              <w:right w:val="single" w:sz="4" w:space="0" w:color="auto"/>
            </w:tcBorders>
            <w:vAlign w:val="center"/>
            <w:hideMark/>
          </w:tcPr>
          <w:p w14:paraId="5437AC3E" w14:textId="77777777" w:rsidR="006B42D2" w:rsidRPr="00BB6961" w:rsidRDefault="006B42D2">
            <w:pPr>
              <w:spacing w:line="276" w:lineRule="auto"/>
              <w:ind w:left="284" w:hanging="284"/>
              <w:jc w:val="center"/>
              <w:rPr>
                <w:rFonts w:ascii="Arial" w:hAnsi="Arial" w:cs="Arial"/>
                <w:sz w:val="22"/>
                <w:szCs w:val="22"/>
                <w:lang w:eastAsia="en-US"/>
              </w:rPr>
            </w:pPr>
            <w:r w:rsidRPr="00BB6961">
              <w:rPr>
                <w:rFonts w:ascii="Arial" w:hAnsi="Arial" w:cs="Arial"/>
                <w:b/>
                <w:sz w:val="22"/>
                <w:szCs w:val="22"/>
                <w:lang w:eastAsia="en-US"/>
              </w:rPr>
              <w:t>Rodzaj oświadczeń lub dokumentów (</w:t>
            </w:r>
            <w:r w:rsidRPr="00BB6961">
              <w:rPr>
                <w:rFonts w:ascii="Arial" w:hAnsi="Arial" w:cs="Arial"/>
                <w:i/>
                <w:sz w:val="22"/>
                <w:szCs w:val="22"/>
                <w:lang w:eastAsia="en-US"/>
              </w:rPr>
              <w:t>znajdujących się w posiadaniu zamawiającego).</w:t>
            </w:r>
          </w:p>
        </w:tc>
      </w:tr>
      <w:tr w:rsidR="006B42D2" w:rsidRPr="00BB6961" w14:paraId="15CCFF15" w14:textId="77777777" w:rsidTr="006B42D2">
        <w:trPr>
          <w:jc w:val="center"/>
        </w:trPr>
        <w:tc>
          <w:tcPr>
            <w:tcW w:w="1620" w:type="pct"/>
            <w:tcBorders>
              <w:top w:val="single" w:sz="4" w:space="0" w:color="auto"/>
              <w:left w:val="single" w:sz="4" w:space="0" w:color="auto"/>
              <w:bottom w:val="single" w:sz="4" w:space="0" w:color="auto"/>
              <w:right w:val="single" w:sz="4" w:space="0" w:color="auto"/>
            </w:tcBorders>
          </w:tcPr>
          <w:p w14:paraId="4A2CD613" w14:textId="77777777" w:rsidR="006B42D2" w:rsidRPr="00BB6961" w:rsidRDefault="006B42D2">
            <w:pPr>
              <w:spacing w:line="276" w:lineRule="auto"/>
              <w:ind w:left="284" w:hanging="284"/>
              <w:rPr>
                <w:rFonts w:ascii="Arial" w:hAnsi="Arial" w:cs="Arial"/>
                <w:sz w:val="22"/>
                <w:szCs w:val="22"/>
                <w:lang w:eastAsia="en-US"/>
              </w:rPr>
            </w:pPr>
          </w:p>
          <w:p w14:paraId="351D856C" w14:textId="77777777" w:rsidR="006B42D2" w:rsidRPr="00BB6961" w:rsidRDefault="006B42D2">
            <w:pPr>
              <w:spacing w:line="276" w:lineRule="auto"/>
              <w:ind w:left="284" w:hanging="284"/>
              <w:rPr>
                <w:rFonts w:ascii="Arial" w:hAnsi="Arial" w:cs="Arial"/>
                <w:sz w:val="22"/>
                <w:szCs w:val="22"/>
                <w:lang w:eastAsia="en-US"/>
              </w:rPr>
            </w:pPr>
          </w:p>
          <w:p w14:paraId="48945700" w14:textId="77777777" w:rsidR="006B42D2" w:rsidRPr="00BB6961" w:rsidRDefault="006B42D2">
            <w:pPr>
              <w:spacing w:line="276" w:lineRule="auto"/>
              <w:ind w:left="284" w:hanging="284"/>
              <w:rPr>
                <w:rFonts w:ascii="Arial" w:hAnsi="Arial" w:cs="Arial"/>
                <w:sz w:val="22"/>
                <w:szCs w:val="22"/>
                <w:lang w:eastAsia="en-US"/>
              </w:rPr>
            </w:pPr>
          </w:p>
          <w:p w14:paraId="7DDA81E0" w14:textId="77777777" w:rsidR="006B42D2" w:rsidRPr="00BB6961" w:rsidRDefault="006B42D2">
            <w:pPr>
              <w:spacing w:line="276" w:lineRule="auto"/>
              <w:ind w:left="284" w:hanging="284"/>
              <w:rPr>
                <w:rFonts w:ascii="Arial" w:hAnsi="Arial" w:cs="Arial"/>
                <w:sz w:val="22"/>
                <w:szCs w:val="22"/>
                <w:lang w:eastAsia="en-US"/>
              </w:rPr>
            </w:pPr>
          </w:p>
        </w:tc>
        <w:tc>
          <w:tcPr>
            <w:tcW w:w="1376" w:type="pct"/>
            <w:tcBorders>
              <w:top w:val="single" w:sz="4" w:space="0" w:color="auto"/>
              <w:left w:val="single" w:sz="4" w:space="0" w:color="auto"/>
              <w:bottom w:val="single" w:sz="4" w:space="0" w:color="auto"/>
              <w:right w:val="single" w:sz="4" w:space="0" w:color="auto"/>
            </w:tcBorders>
          </w:tcPr>
          <w:p w14:paraId="42B55746" w14:textId="77777777" w:rsidR="006B42D2" w:rsidRPr="00BB6961" w:rsidRDefault="006B42D2">
            <w:pPr>
              <w:spacing w:line="276" w:lineRule="auto"/>
              <w:ind w:left="284" w:hanging="284"/>
              <w:rPr>
                <w:rFonts w:ascii="Arial" w:hAnsi="Arial" w:cs="Arial"/>
                <w:sz w:val="22"/>
                <w:szCs w:val="22"/>
                <w:lang w:eastAsia="en-US"/>
              </w:rPr>
            </w:pPr>
          </w:p>
        </w:tc>
        <w:tc>
          <w:tcPr>
            <w:tcW w:w="2004" w:type="pct"/>
            <w:tcBorders>
              <w:top w:val="single" w:sz="4" w:space="0" w:color="auto"/>
              <w:left w:val="single" w:sz="4" w:space="0" w:color="auto"/>
              <w:bottom w:val="single" w:sz="4" w:space="0" w:color="auto"/>
              <w:right w:val="single" w:sz="4" w:space="0" w:color="auto"/>
            </w:tcBorders>
          </w:tcPr>
          <w:p w14:paraId="41E1FDA8" w14:textId="77777777" w:rsidR="006B42D2" w:rsidRPr="00BB6961" w:rsidRDefault="006B42D2">
            <w:pPr>
              <w:spacing w:line="276" w:lineRule="auto"/>
              <w:ind w:left="284" w:hanging="284"/>
              <w:rPr>
                <w:rFonts w:ascii="Arial" w:hAnsi="Arial" w:cs="Arial"/>
                <w:sz w:val="22"/>
                <w:szCs w:val="22"/>
                <w:lang w:eastAsia="en-US"/>
              </w:rPr>
            </w:pPr>
          </w:p>
        </w:tc>
      </w:tr>
    </w:tbl>
    <w:p w14:paraId="695E6FD6" w14:textId="77777777" w:rsidR="006B42D2" w:rsidRPr="00BB6961" w:rsidRDefault="006B42D2" w:rsidP="006B42D2">
      <w:pPr>
        <w:widowControl w:val="0"/>
        <w:overflowPunct w:val="0"/>
        <w:autoSpaceDE w:val="0"/>
        <w:autoSpaceDN w:val="0"/>
        <w:adjustRightInd w:val="0"/>
        <w:ind w:left="360"/>
        <w:jc w:val="both"/>
        <w:rPr>
          <w:rFonts w:ascii="Arial" w:hAnsi="Arial" w:cs="Arial"/>
          <w:color w:val="000000"/>
          <w:sz w:val="22"/>
          <w:szCs w:val="22"/>
        </w:rPr>
      </w:pPr>
    </w:p>
    <w:p w14:paraId="51858293" w14:textId="77777777" w:rsidR="003B2891" w:rsidRPr="00BB6961" w:rsidRDefault="003B2891" w:rsidP="0086041E">
      <w:pPr>
        <w:widowControl w:val="0"/>
        <w:tabs>
          <w:tab w:val="num" w:pos="0"/>
        </w:tabs>
        <w:autoSpaceDE w:val="0"/>
        <w:autoSpaceDN w:val="0"/>
        <w:adjustRightInd w:val="0"/>
        <w:jc w:val="both"/>
        <w:rPr>
          <w:rFonts w:ascii="Arial" w:hAnsi="Arial" w:cs="Arial"/>
          <w:i/>
          <w:color w:val="000000"/>
          <w:sz w:val="22"/>
          <w:szCs w:val="22"/>
        </w:rPr>
      </w:pPr>
    </w:p>
    <w:p w14:paraId="09EF2D27" w14:textId="77777777" w:rsidR="003B2891" w:rsidRPr="00BB6961" w:rsidRDefault="003B2891" w:rsidP="0086041E">
      <w:pPr>
        <w:widowControl w:val="0"/>
        <w:tabs>
          <w:tab w:val="num" w:pos="0"/>
        </w:tabs>
        <w:autoSpaceDE w:val="0"/>
        <w:autoSpaceDN w:val="0"/>
        <w:adjustRightInd w:val="0"/>
        <w:jc w:val="both"/>
        <w:rPr>
          <w:rFonts w:ascii="Arial" w:hAnsi="Arial" w:cs="Arial"/>
          <w:i/>
          <w:color w:val="000000"/>
          <w:sz w:val="22"/>
          <w:szCs w:val="22"/>
        </w:rPr>
      </w:pPr>
    </w:p>
    <w:p w14:paraId="72CFD173" w14:textId="0534FFB0" w:rsidR="006B42D2" w:rsidRPr="00BB6961" w:rsidRDefault="006B42D2" w:rsidP="009F719A">
      <w:pPr>
        <w:widowControl w:val="0"/>
        <w:numPr>
          <w:ilvl w:val="0"/>
          <w:numId w:val="30"/>
        </w:numPr>
        <w:overflowPunct w:val="0"/>
        <w:autoSpaceDE w:val="0"/>
        <w:autoSpaceDN w:val="0"/>
        <w:adjustRightInd w:val="0"/>
        <w:spacing w:line="360" w:lineRule="auto"/>
        <w:jc w:val="both"/>
        <w:rPr>
          <w:rFonts w:ascii="Arial" w:hAnsi="Arial" w:cs="Arial"/>
          <w:color w:val="000000"/>
          <w:sz w:val="22"/>
          <w:szCs w:val="22"/>
        </w:rPr>
      </w:pPr>
      <w:r w:rsidRPr="00BB6961">
        <w:rPr>
          <w:rFonts w:ascii="Arial" w:hAnsi="Arial" w:cs="Arial"/>
          <w:color w:val="000000"/>
          <w:sz w:val="22"/>
          <w:szCs w:val="22"/>
        </w:rPr>
        <w:t>Oświadczamy, że w celu potwierdzenia, że osoba działająca w imieniu Wykonawcy jest umocowana do jego reprezentowania, Wykonawca nie składa wraz z ofertą kopii dokumentów potwierdzających, lecz wskazuje poniższe dane, umożliwiające dostęp do tych dokumentów:</w:t>
      </w:r>
    </w:p>
    <w:p w14:paraId="29A32622" w14:textId="77777777" w:rsidR="006B42D2" w:rsidRPr="00BB6961" w:rsidRDefault="006B42D2" w:rsidP="009F719A">
      <w:pPr>
        <w:widowControl w:val="0"/>
        <w:overflowPunct w:val="0"/>
        <w:autoSpaceDE w:val="0"/>
        <w:autoSpaceDN w:val="0"/>
        <w:adjustRightInd w:val="0"/>
        <w:spacing w:line="360" w:lineRule="auto"/>
        <w:ind w:left="360"/>
        <w:jc w:val="both"/>
        <w:rPr>
          <w:rFonts w:ascii="Arial" w:hAnsi="Arial" w:cs="Arial"/>
          <w:color w:val="000000"/>
          <w:sz w:val="22"/>
          <w:szCs w:val="22"/>
        </w:rPr>
      </w:pPr>
      <w:r w:rsidRPr="00BB6961">
        <w:rPr>
          <w:rFonts w:ascii="Arial" w:hAnsi="Arial" w:cs="Arial"/>
          <w:color w:val="000000"/>
          <w:sz w:val="22"/>
          <w:szCs w:val="22"/>
        </w:rPr>
        <w:t>- odpis z KRS   - https://ekrs.ms.gov.pl/web/wyszukiwarka-krs/strona-glowna/index.html*</w:t>
      </w:r>
    </w:p>
    <w:p w14:paraId="72FABBD8" w14:textId="77777777" w:rsidR="006B42D2" w:rsidRPr="00BB6961" w:rsidRDefault="006B42D2" w:rsidP="009F719A">
      <w:pPr>
        <w:widowControl w:val="0"/>
        <w:overflowPunct w:val="0"/>
        <w:autoSpaceDE w:val="0"/>
        <w:autoSpaceDN w:val="0"/>
        <w:adjustRightInd w:val="0"/>
        <w:spacing w:line="360" w:lineRule="auto"/>
        <w:ind w:left="360"/>
        <w:jc w:val="both"/>
        <w:rPr>
          <w:rFonts w:ascii="Arial" w:hAnsi="Arial" w:cs="Arial"/>
          <w:color w:val="000000"/>
          <w:sz w:val="22"/>
          <w:szCs w:val="22"/>
        </w:rPr>
      </w:pPr>
      <w:r w:rsidRPr="00BB6961">
        <w:rPr>
          <w:rFonts w:ascii="Arial" w:hAnsi="Arial" w:cs="Arial"/>
          <w:color w:val="000000"/>
          <w:sz w:val="22"/>
          <w:szCs w:val="22"/>
        </w:rPr>
        <w:t>- wpis do CEIGD - https://aplikacja.ceidg.gov.pl/ceidg/ceidg.public.ui/search.aspx*</w:t>
      </w:r>
    </w:p>
    <w:p w14:paraId="180530FA" w14:textId="77777777" w:rsidR="006B42D2" w:rsidRPr="00BB6961" w:rsidRDefault="006B42D2" w:rsidP="009F719A">
      <w:pPr>
        <w:widowControl w:val="0"/>
        <w:overflowPunct w:val="0"/>
        <w:autoSpaceDE w:val="0"/>
        <w:autoSpaceDN w:val="0"/>
        <w:adjustRightInd w:val="0"/>
        <w:spacing w:line="360" w:lineRule="auto"/>
        <w:ind w:left="360"/>
        <w:jc w:val="both"/>
        <w:rPr>
          <w:rFonts w:ascii="Arial" w:hAnsi="Arial" w:cs="Arial"/>
          <w:color w:val="000000"/>
          <w:sz w:val="22"/>
          <w:szCs w:val="22"/>
        </w:rPr>
      </w:pPr>
      <w:r w:rsidRPr="00BB6961">
        <w:rPr>
          <w:rFonts w:ascii="Arial" w:hAnsi="Arial" w:cs="Arial"/>
          <w:color w:val="000000"/>
          <w:sz w:val="22"/>
          <w:szCs w:val="22"/>
        </w:rPr>
        <w:t>- inne (podać dane)……………………………………………………………………………</w:t>
      </w:r>
    </w:p>
    <w:p w14:paraId="1A34A2B1" w14:textId="77777777" w:rsidR="006B42D2" w:rsidRPr="00BB6961" w:rsidRDefault="006B42D2" w:rsidP="009F719A">
      <w:pPr>
        <w:widowControl w:val="0"/>
        <w:overflowPunct w:val="0"/>
        <w:autoSpaceDE w:val="0"/>
        <w:autoSpaceDN w:val="0"/>
        <w:adjustRightInd w:val="0"/>
        <w:spacing w:line="360" w:lineRule="auto"/>
        <w:ind w:left="360"/>
        <w:jc w:val="both"/>
        <w:rPr>
          <w:rFonts w:ascii="Arial" w:hAnsi="Arial" w:cs="Arial"/>
          <w:color w:val="000000"/>
          <w:sz w:val="22"/>
          <w:szCs w:val="22"/>
        </w:rPr>
      </w:pPr>
    </w:p>
    <w:p w14:paraId="7BE4725E" w14:textId="705218CB" w:rsidR="006B42D2" w:rsidRPr="00BB6961" w:rsidRDefault="006B42D2" w:rsidP="009F719A">
      <w:pPr>
        <w:widowControl w:val="0"/>
        <w:overflowPunct w:val="0"/>
        <w:autoSpaceDE w:val="0"/>
        <w:autoSpaceDN w:val="0"/>
        <w:adjustRightInd w:val="0"/>
        <w:spacing w:line="360" w:lineRule="auto"/>
        <w:ind w:left="360"/>
        <w:jc w:val="both"/>
        <w:rPr>
          <w:rFonts w:ascii="Arial" w:hAnsi="Arial" w:cs="Arial"/>
          <w:i/>
          <w:iCs/>
          <w:color w:val="000000"/>
          <w:sz w:val="22"/>
          <w:szCs w:val="22"/>
        </w:rPr>
      </w:pPr>
      <w:r w:rsidRPr="00BB6961">
        <w:rPr>
          <w:rFonts w:ascii="Arial" w:hAnsi="Arial" w:cs="Arial"/>
          <w:i/>
          <w:iCs/>
          <w:color w:val="000000"/>
          <w:sz w:val="22"/>
          <w:szCs w:val="22"/>
        </w:rPr>
        <w:t>* niepotrzebne skreślić</w:t>
      </w:r>
    </w:p>
    <w:p w14:paraId="24648908" w14:textId="77777777" w:rsidR="006B42D2" w:rsidRPr="00BB6961" w:rsidRDefault="006B42D2" w:rsidP="009F719A">
      <w:pPr>
        <w:widowControl w:val="0"/>
        <w:overflowPunct w:val="0"/>
        <w:autoSpaceDE w:val="0"/>
        <w:autoSpaceDN w:val="0"/>
        <w:adjustRightInd w:val="0"/>
        <w:spacing w:line="360" w:lineRule="auto"/>
        <w:ind w:left="360"/>
        <w:jc w:val="both"/>
        <w:rPr>
          <w:rFonts w:ascii="Arial" w:hAnsi="Arial" w:cs="Arial"/>
          <w:color w:val="000000"/>
          <w:sz w:val="22"/>
          <w:szCs w:val="22"/>
        </w:rPr>
      </w:pPr>
    </w:p>
    <w:p w14:paraId="37A3EC4A" w14:textId="1EAA073D" w:rsidR="0086041E" w:rsidRPr="00BB6961" w:rsidRDefault="0086041E" w:rsidP="009F719A">
      <w:pPr>
        <w:widowControl w:val="0"/>
        <w:numPr>
          <w:ilvl w:val="0"/>
          <w:numId w:val="30"/>
        </w:numPr>
        <w:overflowPunct w:val="0"/>
        <w:autoSpaceDE w:val="0"/>
        <w:autoSpaceDN w:val="0"/>
        <w:adjustRightInd w:val="0"/>
        <w:spacing w:line="360" w:lineRule="auto"/>
        <w:ind w:left="426" w:hanging="426"/>
        <w:jc w:val="both"/>
        <w:rPr>
          <w:rFonts w:ascii="Arial" w:hAnsi="Arial" w:cs="Arial"/>
          <w:color w:val="000000"/>
          <w:sz w:val="22"/>
          <w:szCs w:val="22"/>
        </w:rPr>
      </w:pPr>
      <w:r w:rsidRPr="00BB6961">
        <w:rPr>
          <w:rFonts w:ascii="Arial" w:hAnsi="Arial" w:cs="Arial"/>
          <w:color w:val="000000"/>
          <w:sz w:val="22"/>
          <w:szCs w:val="22"/>
        </w:rPr>
        <w:t>Oświadczam, że wypełniliśmy obowiązki informacyjne przewidziane w art. 13 lub art. 14 RODO</w:t>
      </w:r>
      <w:r w:rsidRPr="00BB6961">
        <w:rPr>
          <w:rFonts w:ascii="Arial" w:hAnsi="Arial" w:cs="Arial"/>
          <w:color w:val="000000"/>
          <w:sz w:val="22"/>
          <w:szCs w:val="22"/>
          <w:vertAlign w:val="superscript"/>
        </w:rPr>
        <w:t>1)</w:t>
      </w:r>
      <w:r w:rsidRPr="00BB6961">
        <w:rPr>
          <w:rFonts w:ascii="Arial" w:hAnsi="Arial" w:cs="Arial"/>
          <w:color w:val="000000"/>
          <w:sz w:val="22"/>
          <w:szCs w:val="22"/>
        </w:rPr>
        <w:t xml:space="preserve"> wobec osób fizycznych, </w:t>
      </w:r>
      <w:r w:rsidRPr="00BB6961">
        <w:rPr>
          <w:rFonts w:ascii="Arial" w:hAnsi="Arial" w:cs="Arial"/>
          <w:sz w:val="22"/>
          <w:szCs w:val="22"/>
        </w:rPr>
        <w:t xml:space="preserve">od których dane osobowe bezpośrednio lub pośrednio </w:t>
      </w:r>
      <w:r w:rsidRPr="00BB6961">
        <w:rPr>
          <w:rFonts w:ascii="Arial" w:hAnsi="Arial" w:cs="Arial"/>
          <w:sz w:val="22"/>
          <w:szCs w:val="22"/>
        </w:rPr>
        <w:lastRenderedPageBreak/>
        <w:t>pozyskałem</w:t>
      </w:r>
      <w:r w:rsidRPr="00BB6961">
        <w:rPr>
          <w:rFonts w:ascii="Arial" w:hAnsi="Arial" w:cs="Arial"/>
          <w:color w:val="000000"/>
          <w:sz w:val="22"/>
          <w:szCs w:val="22"/>
        </w:rPr>
        <w:t xml:space="preserve"> w celu ubiegania się o udzielenie zamówienia publicznego w niniejszym postępowaniu</w:t>
      </w:r>
      <w:r w:rsidRPr="00BB6961">
        <w:rPr>
          <w:rFonts w:ascii="Arial" w:hAnsi="Arial" w:cs="Arial"/>
          <w:sz w:val="22"/>
          <w:szCs w:val="22"/>
        </w:rPr>
        <w:t>.*</w:t>
      </w:r>
    </w:p>
    <w:p w14:paraId="26AC926D" w14:textId="77777777" w:rsidR="0086041E" w:rsidRPr="00BB6961" w:rsidRDefault="0086041E" w:rsidP="009F719A">
      <w:pPr>
        <w:spacing w:line="360" w:lineRule="auto"/>
        <w:ind w:left="142" w:hanging="142"/>
        <w:jc w:val="both"/>
        <w:rPr>
          <w:rFonts w:ascii="Arial" w:eastAsiaTheme="minorHAnsi" w:hAnsi="Arial" w:cs="Arial"/>
          <w:sz w:val="22"/>
          <w:szCs w:val="22"/>
        </w:rPr>
      </w:pPr>
    </w:p>
    <w:p w14:paraId="457A1446" w14:textId="77777777" w:rsidR="0086041E" w:rsidRPr="00BB6961" w:rsidRDefault="0086041E" w:rsidP="009F719A">
      <w:pPr>
        <w:spacing w:line="360" w:lineRule="auto"/>
        <w:jc w:val="both"/>
        <w:rPr>
          <w:rFonts w:ascii="Arial" w:eastAsiaTheme="minorHAnsi" w:hAnsi="Arial" w:cs="Arial"/>
          <w:sz w:val="22"/>
          <w:szCs w:val="22"/>
          <w:lang w:eastAsia="en-US"/>
        </w:rPr>
      </w:pPr>
      <w:r w:rsidRPr="00BB6961">
        <w:rPr>
          <w:rFonts w:ascii="Arial" w:eastAsiaTheme="minorHAnsi" w:hAnsi="Arial" w:cs="Arial"/>
          <w:color w:val="000000"/>
          <w:sz w:val="22"/>
          <w:szCs w:val="22"/>
          <w:vertAlign w:val="superscript"/>
          <w:lang w:eastAsia="en-US"/>
        </w:rPr>
        <w:t xml:space="preserve">1) </w:t>
      </w:r>
      <w:r w:rsidRPr="00BB6961">
        <w:rPr>
          <w:rFonts w:ascii="Arial" w:eastAsiaTheme="minorHAnsi" w:hAnsi="Arial" w:cs="Arial"/>
          <w:sz w:val="22"/>
          <w:szCs w:val="22"/>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7688F80" w14:textId="77777777" w:rsidR="0086041E" w:rsidRPr="00BB6961" w:rsidRDefault="0086041E" w:rsidP="009F719A">
      <w:pPr>
        <w:spacing w:line="360" w:lineRule="auto"/>
        <w:jc w:val="both"/>
        <w:rPr>
          <w:rFonts w:ascii="Arial" w:eastAsiaTheme="minorHAnsi" w:hAnsi="Arial" w:cs="Arial"/>
          <w:sz w:val="22"/>
          <w:szCs w:val="22"/>
          <w:lang w:eastAsia="en-US"/>
        </w:rPr>
      </w:pPr>
    </w:p>
    <w:p w14:paraId="01562C0C" w14:textId="77777777" w:rsidR="0086041E" w:rsidRPr="00BB6961" w:rsidRDefault="0086041E" w:rsidP="009F719A">
      <w:pPr>
        <w:spacing w:line="360" w:lineRule="auto"/>
        <w:ind w:left="142" w:hanging="142"/>
        <w:jc w:val="both"/>
        <w:rPr>
          <w:rFonts w:ascii="Arial" w:eastAsiaTheme="minorHAnsi" w:hAnsi="Arial" w:cs="Arial"/>
          <w:sz w:val="22"/>
          <w:szCs w:val="22"/>
        </w:rPr>
      </w:pPr>
      <w:r w:rsidRPr="00BB6961">
        <w:rPr>
          <w:rFonts w:ascii="Arial" w:eastAsiaTheme="minorHAnsi" w:hAnsi="Arial" w:cs="Arial"/>
          <w:color w:val="000000"/>
          <w:sz w:val="22"/>
          <w:szCs w:val="22"/>
        </w:rPr>
        <w:t xml:space="preserve">* W przypadku gdy wykonawca </w:t>
      </w:r>
      <w:r w:rsidRPr="00BB6961">
        <w:rPr>
          <w:rFonts w:ascii="Arial" w:eastAsiaTheme="minorHAnsi" w:hAnsi="Arial"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bookmarkEnd w:id="1"/>
    <w:p w14:paraId="61E4764A" w14:textId="77777777" w:rsidR="0086041E" w:rsidRPr="00BB6961" w:rsidRDefault="0086041E" w:rsidP="0086041E">
      <w:pPr>
        <w:autoSpaceDN w:val="0"/>
        <w:ind w:left="426"/>
        <w:jc w:val="both"/>
        <w:rPr>
          <w:rFonts w:ascii="Arial" w:hAnsi="Arial" w:cs="Arial"/>
          <w:color w:val="000000"/>
          <w:sz w:val="22"/>
          <w:szCs w:val="22"/>
        </w:rPr>
      </w:pPr>
    </w:p>
    <w:p w14:paraId="13F63575" w14:textId="77777777" w:rsidR="0086041E" w:rsidRPr="00BB6961" w:rsidRDefault="0086041E" w:rsidP="008324EC">
      <w:pPr>
        <w:autoSpaceDN w:val="0"/>
        <w:jc w:val="both"/>
        <w:rPr>
          <w:rFonts w:ascii="Arial" w:hAnsi="Arial" w:cs="Arial"/>
          <w:color w:val="000000"/>
          <w:sz w:val="22"/>
          <w:szCs w:val="22"/>
        </w:rPr>
      </w:pPr>
    </w:p>
    <w:p w14:paraId="110567E4" w14:textId="77777777" w:rsidR="009D3D0F" w:rsidRPr="00BB6961" w:rsidRDefault="009D3D0F" w:rsidP="0086041E">
      <w:pPr>
        <w:overflowPunct w:val="0"/>
        <w:autoSpaceDE w:val="0"/>
        <w:autoSpaceDN w:val="0"/>
        <w:adjustRightInd w:val="0"/>
        <w:jc w:val="both"/>
        <w:rPr>
          <w:rFonts w:ascii="Arial" w:hAnsi="Arial" w:cs="Arial"/>
          <w:color w:val="000000"/>
          <w:sz w:val="22"/>
          <w:szCs w:val="22"/>
        </w:rPr>
      </w:pPr>
    </w:p>
    <w:p w14:paraId="676D73FC" w14:textId="0BEE1651" w:rsidR="0086041E" w:rsidRPr="00BB6961" w:rsidRDefault="0086041E" w:rsidP="00BB6961">
      <w:pPr>
        <w:pStyle w:val="Akapitzlist"/>
        <w:numPr>
          <w:ilvl w:val="0"/>
          <w:numId w:val="30"/>
        </w:numPr>
        <w:overflowPunct w:val="0"/>
        <w:autoSpaceDE w:val="0"/>
        <w:autoSpaceDN w:val="0"/>
        <w:adjustRightInd w:val="0"/>
        <w:jc w:val="both"/>
        <w:rPr>
          <w:rFonts w:ascii="Arial" w:hAnsi="Arial" w:cs="Arial"/>
          <w:color w:val="000000"/>
          <w:sz w:val="22"/>
          <w:szCs w:val="22"/>
        </w:rPr>
      </w:pPr>
      <w:r w:rsidRPr="00BB6961">
        <w:rPr>
          <w:rFonts w:ascii="Arial" w:hAnsi="Arial" w:cs="Arial"/>
          <w:color w:val="000000"/>
          <w:sz w:val="22"/>
          <w:szCs w:val="22"/>
        </w:rPr>
        <w:t>Załącznikami do oferty są:</w:t>
      </w:r>
    </w:p>
    <w:p w14:paraId="6D078A5F" w14:textId="77777777" w:rsidR="0086041E" w:rsidRPr="00BB6961" w:rsidRDefault="0086041E" w:rsidP="0086041E">
      <w:pPr>
        <w:overflowPunct w:val="0"/>
        <w:autoSpaceDE w:val="0"/>
        <w:autoSpaceDN w:val="0"/>
        <w:adjustRightInd w:val="0"/>
        <w:jc w:val="both"/>
        <w:rPr>
          <w:rFonts w:ascii="Arial" w:hAnsi="Arial" w:cs="Arial"/>
          <w:color w:val="000000"/>
          <w:sz w:val="22"/>
          <w:szCs w:val="22"/>
        </w:rPr>
      </w:pPr>
    </w:p>
    <w:p w14:paraId="55545A11" w14:textId="77777777" w:rsidR="0086041E" w:rsidRPr="00BB6961" w:rsidRDefault="0086041E" w:rsidP="0086041E">
      <w:pPr>
        <w:widowControl w:val="0"/>
        <w:numPr>
          <w:ilvl w:val="0"/>
          <w:numId w:val="2"/>
        </w:numPr>
        <w:overflowPunct w:val="0"/>
        <w:autoSpaceDE w:val="0"/>
        <w:autoSpaceDN w:val="0"/>
        <w:adjustRightInd w:val="0"/>
        <w:spacing w:line="360" w:lineRule="auto"/>
        <w:jc w:val="both"/>
        <w:rPr>
          <w:rFonts w:ascii="Arial" w:hAnsi="Arial" w:cs="Arial"/>
          <w:color w:val="000000"/>
          <w:sz w:val="22"/>
          <w:szCs w:val="22"/>
        </w:rPr>
      </w:pPr>
      <w:r w:rsidRPr="00BB6961">
        <w:rPr>
          <w:rFonts w:ascii="Arial" w:hAnsi="Arial" w:cs="Arial"/>
          <w:color w:val="000000"/>
          <w:sz w:val="22"/>
          <w:szCs w:val="22"/>
        </w:rPr>
        <w:t>..........................................................................................................</w:t>
      </w:r>
    </w:p>
    <w:p w14:paraId="20102C3F" w14:textId="77777777" w:rsidR="0086041E" w:rsidRPr="00BB6961" w:rsidRDefault="0086041E" w:rsidP="0086041E">
      <w:pPr>
        <w:widowControl w:val="0"/>
        <w:numPr>
          <w:ilvl w:val="0"/>
          <w:numId w:val="2"/>
        </w:numPr>
        <w:overflowPunct w:val="0"/>
        <w:autoSpaceDE w:val="0"/>
        <w:autoSpaceDN w:val="0"/>
        <w:adjustRightInd w:val="0"/>
        <w:spacing w:line="360" w:lineRule="auto"/>
        <w:jc w:val="both"/>
        <w:rPr>
          <w:rFonts w:ascii="Arial" w:hAnsi="Arial" w:cs="Arial"/>
          <w:color w:val="000000"/>
          <w:sz w:val="22"/>
          <w:szCs w:val="22"/>
        </w:rPr>
      </w:pPr>
      <w:r w:rsidRPr="00BB6961">
        <w:rPr>
          <w:rFonts w:ascii="Arial" w:hAnsi="Arial" w:cs="Arial"/>
          <w:color w:val="000000"/>
          <w:sz w:val="22"/>
          <w:szCs w:val="22"/>
        </w:rPr>
        <w:t>..........................................................................................................</w:t>
      </w:r>
    </w:p>
    <w:p w14:paraId="277E4035" w14:textId="77777777" w:rsidR="0086041E" w:rsidRPr="00BB6961" w:rsidRDefault="0086041E" w:rsidP="0086041E">
      <w:pPr>
        <w:widowControl w:val="0"/>
        <w:numPr>
          <w:ilvl w:val="0"/>
          <w:numId w:val="2"/>
        </w:numPr>
        <w:overflowPunct w:val="0"/>
        <w:autoSpaceDE w:val="0"/>
        <w:autoSpaceDN w:val="0"/>
        <w:adjustRightInd w:val="0"/>
        <w:spacing w:line="360" w:lineRule="auto"/>
        <w:jc w:val="both"/>
        <w:rPr>
          <w:rFonts w:ascii="Arial" w:hAnsi="Arial" w:cs="Arial"/>
          <w:color w:val="000000"/>
          <w:sz w:val="22"/>
          <w:szCs w:val="22"/>
        </w:rPr>
      </w:pPr>
      <w:r w:rsidRPr="00BB6961">
        <w:rPr>
          <w:rFonts w:ascii="Arial" w:hAnsi="Arial" w:cs="Arial"/>
          <w:color w:val="000000"/>
          <w:sz w:val="22"/>
          <w:szCs w:val="22"/>
        </w:rPr>
        <w:t>..........................................................................................................</w:t>
      </w:r>
    </w:p>
    <w:p w14:paraId="31720A7F" w14:textId="77777777" w:rsidR="0086041E" w:rsidRPr="00BB6961" w:rsidRDefault="0086041E" w:rsidP="0086041E">
      <w:pPr>
        <w:widowControl w:val="0"/>
        <w:autoSpaceDE w:val="0"/>
        <w:autoSpaceDN w:val="0"/>
        <w:adjustRightInd w:val="0"/>
        <w:spacing w:line="360" w:lineRule="auto"/>
        <w:jc w:val="both"/>
        <w:rPr>
          <w:rFonts w:ascii="Arial" w:hAnsi="Arial" w:cs="Arial"/>
          <w:color w:val="000000"/>
          <w:sz w:val="22"/>
          <w:szCs w:val="22"/>
        </w:rPr>
      </w:pPr>
      <w:r w:rsidRPr="00BB6961">
        <w:rPr>
          <w:rFonts w:ascii="Arial" w:hAnsi="Arial" w:cs="Arial"/>
          <w:color w:val="000000"/>
          <w:sz w:val="22"/>
          <w:szCs w:val="22"/>
        </w:rPr>
        <w:t>( - ) ........................................................................................................</w:t>
      </w:r>
    </w:p>
    <w:p w14:paraId="7F096A6C" w14:textId="77777777" w:rsidR="0086041E" w:rsidRPr="00BB6961" w:rsidRDefault="0086041E" w:rsidP="0086041E">
      <w:pPr>
        <w:widowControl w:val="0"/>
        <w:autoSpaceDE w:val="0"/>
        <w:autoSpaceDN w:val="0"/>
        <w:adjustRightInd w:val="0"/>
        <w:spacing w:line="360" w:lineRule="auto"/>
        <w:jc w:val="both"/>
        <w:rPr>
          <w:rFonts w:ascii="Arial" w:hAnsi="Arial" w:cs="Arial"/>
          <w:color w:val="000000"/>
          <w:sz w:val="22"/>
          <w:szCs w:val="22"/>
        </w:rPr>
      </w:pPr>
      <w:r w:rsidRPr="00BB6961">
        <w:rPr>
          <w:rFonts w:ascii="Arial" w:hAnsi="Arial" w:cs="Arial"/>
          <w:color w:val="000000"/>
          <w:sz w:val="22"/>
          <w:szCs w:val="22"/>
        </w:rPr>
        <w:t>( - ) ........................................................................................................</w:t>
      </w:r>
    </w:p>
    <w:p w14:paraId="5AE22A35" w14:textId="77777777" w:rsidR="0086041E" w:rsidRPr="00BB6961" w:rsidRDefault="0086041E" w:rsidP="0086041E">
      <w:pPr>
        <w:widowControl w:val="0"/>
        <w:autoSpaceDE w:val="0"/>
        <w:autoSpaceDN w:val="0"/>
        <w:adjustRightInd w:val="0"/>
        <w:jc w:val="both"/>
        <w:rPr>
          <w:rFonts w:ascii="Arial" w:hAnsi="Arial" w:cs="Arial"/>
          <w:color w:val="000000"/>
          <w:sz w:val="22"/>
          <w:szCs w:val="22"/>
        </w:rPr>
      </w:pPr>
    </w:p>
    <w:p w14:paraId="317A2CDD" w14:textId="77777777" w:rsidR="0086041E" w:rsidRPr="00BB6961" w:rsidRDefault="0086041E" w:rsidP="0086041E">
      <w:pPr>
        <w:widowControl w:val="0"/>
        <w:autoSpaceDE w:val="0"/>
        <w:autoSpaceDN w:val="0"/>
        <w:adjustRightInd w:val="0"/>
        <w:jc w:val="both"/>
        <w:rPr>
          <w:rFonts w:ascii="Arial" w:hAnsi="Arial" w:cs="Arial"/>
          <w:color w:val="000000"/>
          <w:sz w:val="22"/>
          <w:szCs w:val="22"/>
        </w:rPr>
      </w:pPr>
    </w:p>
    <w:p w14:paraId="3717EC8F" w14:textId="079F7ECD" w:rsidR="0086041E" w:rsidRPr="00BB6961" w:rsidRDefault="008324EC" w:rsidP="008324EC">
      <w:pPr>
        <w:widowControl w:val="0"/>
        <w:autoSpaceDE w:val="0"/>
        <w:autoSpaceDN w:val="0"/>
        <w:adjustRightInd w:val="0"/>
        <w:jc w:val="right"/>
        <w:rPr>
          <w:rFonts w:ascii="Arial" w:hAnsi="Arial" w:cs="Arial"/>
          <w:color w:val="000000"/>
          <w:sz w:val="22"/>
          <w:szCs w:val="22"/>
        </w:rPr>
      </w:pPr>
      <w:r w:rsidRPr="00BB6961">
        <w:rPr>
          <w:rFonts w:ascii="Arial" w:hAnsi="Arial" w:cs="Arial"/>
          <w:color w:val="000000"/>
          <w:sz w:val="22"/>
          <w:szCs w:val="22"/>
        </w:rPr>
        <w:t>………………………………………</w:t>
      </w:r>
    </w:p>
    <w:p w14:paraId="15F3BC4C" w14:textId="77777777" w:rsidR="008324EC" w:rsidRPr="00BB6961" w:rsidRDefault="008324EC" w:rsidP="008324EC">
      <w:pPr>
        <w:widowControl w:val="0"/>
        <w:autoSpaceDE w:val="0"/>
        <w:autoSpaceDN w:val="0"/>
        <w:adjustRightInd w:val="0"/>
        <w:jc w:val="right"/>
        <w:rPr>
          <w:rFonts w:ascii="Arial" w:hAnsi="Arial" w:cs="Arial"/>
          <w:i/>
          <w:iCs/>
          <w:color w:val="000000"/>
          <w:sz w:val="22"/>
          <w:szCs w:val="22"/>
        </w:rPr>
      </w:pPr>
      <w:r w:rsidRPr="00BB6961">
        <w:rPr>
          <w:rFonts w:ascii="Arial" w:hAnsi="Arial" w:cs="Arial"/>
          <w:i/>
          <w:iCs/>
          <w:color w:val="000000"/>
          <w:sz w:val="22"/>
          <w:szCs w:val="22"/>
        </w:rPr>
        <w:t xml:space="preserve">Podpis osoby uprawnionej </w:t>
      </w:r>
    </w:p>
    <w:p w14:paraId="27B4C47F" w14:textId="69BD15A1" w:rsidR="008324EC" w:rsidRPr="00BB6961" w:rsidRDefault="008324EC" w:rsidP="008324EC">
      <w:pPr>
        <w:widowControl w:val="0"/>
        <w:autoSpaceDE w:val="0"/>
        <w:autoSpaceDN w:val="0"/>
        <w:adjustRightInd w:val="0"/>
        <w:jc w:val="right"/>
        <w:rPr>
          <w:rFonts w:ascii="Arial" w:hAnsi="Arial" w:cs="Arial"/>
          <w:i/>
          <w:iCs/>
          <w:color w:val="000000"/>
          <w:sz w:val="22"/>
          <w:szCs w:val="22"/>
        </w:rPr>
      </w:pPr>
      <w:r w:rsidRPr="00BB6961">
        <w:rPr>
          <w:rFonts w:ascii="Arial" w:hAnsi="Arial" w:cs="Arial"/>
          <w:i/>
          <w:iCs/>
          <w:color w:val="000000"/>
          <w:sz w:val="22"/>
          <w:szCs w:val="22"/>
        </w:rPr>
        <w:t>do reprezentowania Wykonawcy</w:t>
      </w:r>
    </w:p>
    <w:p w14:paraId="3C87179D" w14:textId="77777777" w:rsidR="006B42D2" w:rsidRDefault="006B42D2" w:rsidP="0086041E">
      <w:pPr>
        <w:widowControl w:val="0"/>
        <w:autoSpaceDE w:val="0"/>
        <w:autoSpaceDN w:val="0"/>
        <w:adjustRightInd w:val="0"/>
        <w:jc w:val="both"/>
        <w:rPr>
          <w:rFonts w:ascii="Arial" w:hAnsi="Arial"/>
          <w:color w:val="000000"/>
          <w:sz w:val="22"/>
          <w:szCs w:val="20"/>
        </w:rPr>
      </w:pPr>
    </w:p>
    <w:p w14:paraId="3A23048B" w14:textId="77777777" w:rsidR="00245BD2" w:rsidRDefault="00245BD2" w:rsidP="0086041E">
      <w:pPr>
        <w:widowControl w:val="0"/>
        <w:autoSpaceDE w:val="0"/>
        <w:autoSpaceDN w:val="0"/>
        <w:adjustRightInd w:val="0"/>
        <w:jc w:val="both"/>
        <w:rPr>
          <w:rFonts w:ascii="Arial" w:hAnsi="Arial"/>
          <w:color w:val="000000"/>
          <w:sz w:val="22"/>
          <w:szCs w:val="20"/>
        </w:rPr>
      </w:pPr>
    </w:p>
    <w:p w14:paraId="72A48303" w14:textId="77777777" w:rsidR="00245BD2" w:rsidRDefault="00245BD2" w:rsidP="0086041E">
      <w:pPr>
        <w:widowControl w:val="0"/>
        <w:autoSpaceDE w:val="0"/>
        <w:autoSpaceDN w:val="0"/>
        <w:adjustRightInd w:val="0"/>
        <w:jc w:val="both"/>
        <w:rPr>
          <w:rFonts w:ascii="Arial" w:hAnsi="Arial"/>
          <w:color w:val="000000"/>
          <w:sz w:val="22"/>
          <w:szCs w:val="20"/>
        </w:rPr>
      </w:pPr>
    </w:p>
    <w:p w14:paraId="3A9FBE8F" w14:textId="77777777" w:rsidR="00245BD2" w:rsidRDefault="00245BD2" w:rsidP="0086041E">
      <w:pPr>
        <w:widowControl w:val="0"/>
        <w:autoSpaceDE w:val="0"/>
        <w:autoSpaceDN w:val="0"/>
        <w:adjustRightInd w:val="0"/>
        <w:jc w:val="both"/>
        <w:rPr>
          <w:rFonts w:ascii="Arial" w:hAnsi="Arial"/>
          <w:color w:val="000000"/>
          <w:sz w:val="22"/>
          <w:szCs w:val="20"/>
        </w:rPr>
        <w:sectPr w:rsidR="00245BD2">
          <w:headerReference w:type="default" r:id="rId7"/>
          <w:pgSz w:w="11906" w:h="16838"/>
          <w:pgMar w:top="1417" w:right="1417" w:bottom="1417" w:left="1417" w:header="708" w:footer="708" w:gutter="0"/>
          <w:cols w:space="708"/>
          <w:docGrid w:linePitch="360"/>
        </w:sectPr>
      </w:pPr>
    </w:p>
    <w:p w14:paraId="1D5E36F0" w14:textId="77777777" w:rsidR="00245BD2" w:rsidRDefault="00245BD2" w:rsidP="0086041E">
      <w:pPr>
        <w:widowControl w:val="0"/>
        <w:autoSpaceDE w:val="0"/>
        <w:autoSpaceDN w:val="0"/>
        <w:adjustRightInd w:val="0"/>
        <w:jc w:val="both"/>
        <w:rPr>
          <w:rFonts w:ascii="Arial" w:hAnsi="Arial"/>
          <w:color w:val="000000"/>
          <w:sz w:val="22"/>
          <w:szCs w:val="20"/>
        </w:rPr>
        <w:sectPr w:rsidR="00245BD2" w:rsidSect="00245BD2">
          <w:type w:val="continuous"/>
          <w:pgSz w:w="11906" w:h="16838"/>
          <w:pgMar w:top="1417" w:right="1417" w:bottom="1417" w:left="1417" w:header="708" w:footer="708" w:gutter="0"/>
          <w:cols w:space="708"/>
          <w:docGrid w:linePitch="360"/>
        </w:sectPr>
      </w:pPr>
    </w:p>
    <w:p w14:paraId="098E789F" w14:textId="50D4B070" w:rsidR="00245BD2" w:rsidRPr="00245BD2" w:rsidRDefault="00245BD2" w:rsidP="00245BD2">
      <w:pPr>
        <w:spacing w:after="160"/>
        <w:jc w:val="right"/>
        <w:rPr>
          <w:rFonts w:ascii="Calibri" w:eastAsia="Calibri" w:hAnsi="Calibri"/>
          <w:b/>
          <w:bCs/>
          <w:kern w:val="2"/>
          <w:sz w:val="22"/>
          <w:szCs w:val="22"/>
          <w:lang w:eastAsia="en-US"/>
          <w14:ligatures w14:val="standardContextual"/>
        </w:rPr>
      </w:pPr>
      <w:bookmarkStart w:id="6" w:name="_Hlk133958038"/>
      <w:bookmarkStart w:id="7" w:name="_Hlk133958446"/>
      <w:r w:rsidRPr="00245BD2">
        <w:rPr>
          <w:rFonts w:ascii="Calibri" w:eastAsia="Calibri" w:hAnsi="Calibri"/>
          <w:b/>
          <w:bCs/>
          <w:kern w:val="2"/>
          <w:sz w:val="22"/>
          <w:szCs w:val="22"/>
          <w:lang w:eastAsia="en-US"/>
          <w14:ligatures w14:val="standardContextual"/>
        </w:rPr>
        <w:lastRenderedPageBreak/>
        <w:t>Załącznik nr 1a do Formularza ofert</w:t>
      </w:r>
      <w:r w:rsidR="00BB6961">
        <w:rPr>
          <w:rFonts w:ascii="Calibri" w:eastAsia="Calibri" w:hAnsi="Calibri"/>
          <w:b/>
          <w:bCs/>
          <w:kern w:val="2"/>
          <w:sz w:val="22"/>
          <w:szCs w:val="22"/>
          <w:lang w:eastAsia="en-US"/>
          <w14:ligatures w14:val="standardContextual"/>
        </w:rPr>
        <w:t>y</w:t>
      </w:r>
    </w:p>
    <w:bookmarkEnd w:id="6"/>
    <w:p w14:paraId="05397085" w14:textId="66B7E8FC" w:rsidR="00245BD2" w:rsidRDefault="00245BD2" w:rsidP="00245BD2">
      <w:pPr>
        <w:spacing w:after="160"/>
        <w:jc w:val="center"/>
        <w:rPr>
          <w:rFonts w:ascii="Calibri" w:eastAsia="Calibri" w:hAnsi="Calibri" w:cs="Calibri"/>
          <w:b/>
          <w:bCs/>
          <w:kern w:val="2"/>
          <w:sz w:val="22"/>
          <w:szCs w:val="22"/>
          <w:lang w:eastAsia="en-US"/>
          <w14:ligatures w14:val="standardContextual"/>
        </w:rPr>
      </w:pPr>
      <w:r>
        <w:rPr>
          <w:rFonts w:ascii="Calibri" w:eastAsia="Calibri" w:hAnsi="Calibri"/>
          <w:b/>
          <w:bCs/>
          <w:kern w:val="2"/>
          <w:sz w:val="22"/>
          <w:szCs w:val="22"/>
          <w:lang w:eastAsia="en-US"/>
          <w14:ligatures w14:val="standardContextual"/>
        </w:rPr>
        <w:t xml:space="preserve">CZĘŚĆ 1 ZAMÓWIENIA - </w:t>
      </w:r>
      <w:r w:rsidRPr="00245BD2">
        <w:rPr>
          <w:rFonts w:ascii="Calibri" w:eastAsia="Calibri" w:hAnsi="Calibri" w:cs="Calibri"/>
          <w:b/>
          <w:bCs/>
          <w:kern w:val="2"/>
          <w:sz w:val="22"/>
          <w:szCs w:val="22"/>
          <w:lang w:eastAsia="en-US"/>
          <w14:ligatures w14:val="standardContextual"/>
        </w:rPr>
        <w:t>Przełącznik sieciowy</w:t>
      </w:r>
      <w:r w:rsidR="00BB6961">
        <w:rPr>
          <w:rFonts w:ascii="Calibri" w:eastAsia="Calibri" w:hAnsi="Calibri" w:cs="Calibri"/>
          <w:b/>
          <w:bCs/>
          <w:kern w:val="2"/>
          <w:sz w:val="22"/>
          <w:szCs w:val="22"/>
          <w:lang w:eastAsia="en-US"/>
          <w14:ligatures w14:val="standardContextual"/>
        </w:rPr>
        <w:t>*</w:t>
      </w:r>
      <w:r w:rsidRPr="00245BD2">
        <w:rPr>
          <w:rFonts w:ascii="Calibri" w:eastAsia="Calibri" w:hAnsi="Calibri" w:cs="Calibri"/>
          <w:b/>
          <w:bCs/>
          <w:kern w:val="2"/>
          <w:sz w:val="22"/>
          <w:szCs w:val="22"/>
          <w:lang w:eastAsia="en-US"/>
          <w14:ligatures w14:val="standardContextual"/>
        </w:rPr>
        <w:t xml:space="preserve"> </w:t>
      </w:r>
    </w:p>
    <w:p w14:paraId="78077C8B" w14:textId="1350B341" w:rsidR="00245BD2" w:rsidRPr="00245BD2" w:rsidRDefault="00245BD2" w:rsidP="00245BD2">
      <w:pPr>
        <w:spacing w:after="160"/>
        <w:jc w:val="center"/>
        <w:rPr>
          <w:rFonts w:ascii="Calibri" w:eastAsia="Calibri" w:hAnsi="Calibri" w:cs="Calibri"/>
          <w:i/>
          <w:iCs/>
          <w:kern w:val="2"/>
          <w:sz w:val="22"/>
          <w:szCs w:val="22"/>
          <w:lang w:eastAsia="en-US"/>
          <w14:ligatures w14:val="standardContextual"/>
        </w:rPr>
      </w:pPr>
      <w:r w:rsidRPr="00245BD2">
        <w:rPr>
          <w:rFonts w:ascii="Calibri" w:eastAsia="Calibri" w:hAnsi="Calibri" w:cs="Calibri"/>
          <w:i/>
          <w:iCs/>
          <w:kern w:val="2"/>
          <w:sz w:val="22"/>
          <w:szCs w:val="22"/>
          <w:lang w:eastAsia="en-US"/>
          <w14:ligatures w14:val="standardContextual"/>
        </w:rPr>
        <w:t>*Wypełnić jeśli dotyczy</w:t>
      </w:r>
    </w:p>
    <w:tbl>
      <w:tblPr>
        <w:tblStyle w:val="Tabela-Siatka"/>
        <w:tblW w:w="14312" w:type="dxa"/>
        <w:tblLook w:val="04A0" w:firstRow="1" w:lastRow="0" w:firstColumn="1" w:lastColumn="0" w:noHBand="0" w:noVBand="1"/>
      </w:tblPr>
      <w:tblGrid>
        <w:gridCol w:w="846"/>
        <w:gridCol w:w="2551"/>
        <w:gridCol w:w="5387"/>
        <w:gridCol w:w="5528"/>
      </w:tblGrid>
      <w:tr w:rsidR="00245BD2" w:rsidRPr="00245BD2" w14:paraId="197831D4" w14:textId="77777777" w:rsidTr="001368BC">
        <w:trPr>
          <w:trHeight w:val="567"/>
        </w:trPr>
        <w:tc>
          <w:tcPr>
            <w:tcW w:w="846" w:type="dxa"/>
            <w:vAlign w:val="center"/>
          </w:tcPr>
          <w:bookmarkEnd w:id="7"/>
          <w:p w14:paraId="1CD8E1D1" w14:textId="77777777" w:rsidR="00245BD2" w:rsidRPr="00245BD2" w:rsidRDefault="00245BD2" w:rsidP="00245BD2">
            <w:pPr>
              <w:jc w:val="center"/>
              <w:rPr>
                <w:b/>
                <w:bCs/>
                <w:sz w:val="22"/>
                <w:szCs w:val="22"/>
                <w:lang w:eastAsia="en-US"/>
              </w:rPr>
            </w:pPr>
            <w:r w:rsidRPr="00245BD2">
              <w:rPr>
                <w:b/>
                <w:bCs/>
                <w:sz w:val="22"/>
                <w:szCs w:val="22"/>
                <w:lang w:eastAsia="en-US"/>
              </w:rPr>
              <w:t>Lp.</w:t>
            </w:r>
          </w:p>
        </w:tc>
        <w:tc>
          <w:tcPr>
            <w:tcW w:w="2551" w:type="dxa"/>
            <w:vAlign w:val="center"/>
          </w:tcPr>
          <w:p w14:paraId="475BBD4E" w14:textId="77777777" w:rsidR="00245BD2" w:rsidRPr="00245BD2" w:rsidRDefault="00245BD2" w:rsidP="00245BD2">
            <w:pPr>
              <w:jc w:val="center"/>
              <w:rPr>
                <w:b/>
                <w:bCs/>
                <w:sz w:val="22"/>
                <w:szCs w:val="22"/>
                <w:lang w:eastAsia="en-US"/>
              </w:rPr>
            </w:pPr>
            <w:r w:rsidRPr="00245BD2">
              <w:rPr>
                <w:b/>
                <w:bCs/>
                <w:sz w:val="22"/>
                <w:szCs w:val="22"/>
                <w:lang w:eastAsia="en-US"/>
              </w:rPr>
              <w:t>Nazwa komponentu</w:t>
            </w:r>
          </w:p>
        </w:tc>
        <w:tc>
          <w:tcPr>
            <w:tcW w:w="5387" w:type="dxa"/>
            <w:vAlign w:val="center"/>
          </w:tcPr>
          <w:p w14:paraId="257A43E3" w14:textId="77777777" w:rsidR="00245BD2" w:rsidRPr="00245BD2" w:rsidRDefault="00245BD2" w:rsidP="00245BD2">
            <w:pPr>
              <w:jc w:val="center"/>
              <w:rPr>
                <w:b/>
                <w:bCs/>
                <w:sz w:val="22"/>
                <w:szCs w:val="22"/>
                <w:lang w:eastAsia="en-US"/>
              </w:rPr>
            </w:pPr>
            <w:r w:rsidRPr="00245BD2">
              <w:rPr>
                <w:b/>
                <w:bCs/>
                <w:sz w:val="22"/>
                <w:szCs w:val="22"/>
                <w:lang w:eastAsia="en-US"/>
              </w:rPr>
              <w:t>Minimalne wymagania zamawiającego</w:t>
            </w:r>
          </w:p>
        </w:tc>
        <w:tc>
          <w:tcPr>
            <w:tcW w:w="5528" w:type="dxa"/>
            <w:vAlign w:val="center"/>
          </w:tcPr>
          <w:p w14:paraId="5E8B1A2E" w14:textId="77777777" w:rsidR="00245BD2" w:rsidRPr="00245BD2" w:rsidRDefault="00245BD2" w:rsidP="00245BD2">
            <w:pPr>
              <w:jc w:val="center"/>
              <w:rPr>
                <w:b/>
                <w:bCs/>
                <w:sz w:val="22"/>
                <w:szCs w:val="22"/>
                <w:lang w:eastAsia="en-US"/>
              </w:rPr>
            </w:pPr>
            <w:r w:rsidRPr="00245BD2">
              <w:rPr>
                <w:b/>
                <w:bCs/>
                <w:sz w:val="22"/>
                <w:szCs w:val="22"/>
                <w:lang w:eastAsia="en-US"/>
              </w:rPr>
              <w:t>Parametry oferowanego sprzętu</w:t>
            </w:r>
          </w:p>
        </w:tc>
      </w:tr>
      <w:tr w:rsidR="00245BD2" w:rsidRPr="00245BD2" w14:paraId="1E25F4DA" w14:textId="77777777" w:rsidTr="001368BC">
        <w:trPr>
          <w:trHeight w:val="567"/>
        </w:trPr>
        <w:tc>
          <w:tcPr>
            <w:tcW w:w="846" w:type="dxa"/>
            <w:vAlign w:val="center"/>
          </w:tcPr>
          <w:p w14:paraId="331C40B2" w14:textId="77777777" w:rsidR="00245BD2" w:rsidRPr="00245BD2" w:rsidRDefault="00245BD2" w:rsidP="00245BD2">
            <w:pPr>
              <w:jc w:val="center"/>
              <w:rPr>
                <w:sz w:val="22"/>
                <w:szCs w:val="22"/>
                <w:lang w:eastAsia="en-US"/>
              </w:rPr>
            </w:pPr>
            <w:r w:rsidRPr="00245BD2">
              <w:rPr>
                <w:sz w:val="22"/>
                <w:szCs w:val="22"/>
                <w:lang w:eastAsia="en-US"/>
              </w:rPr>
              <w:t>1</w:t>
            </w:r>
          </w:p>
        </w:tc>
        <w:tc>
          <w:tcPr>
            <w:tcW w:w="2551" w:type="dxa"/>
            <w:vAlign w:val="center"/>
          </w:tcPr>
          <w:p w14:paraId="5DEACCB8" w14:textId="77777777" w:rsidR="00245BD2" w:rsidRPr="00245BD2" w:rsidRDefault="00245BD2" w:rsidP="00245BD2">
            <w:pPr>
              <w:rPr>
                <w:sz w:val="22"/>
                <w:szCs w:val="22"/>
                <w:lang w:eastAsia="en-US"/>
              </w:rPr>
            </w:pPr>
            <w:r w:rsidRPr="00245BD2">
              <w:rPr>
                <w:rFonts w:cs="Calibri"/>
                <w:color w:val="000000"/>
                <w:sz w:val="22"/>
                <w:szCs w:val="22"/>
                <w:lang w:eastAsia="en-US"/>
              </w:rPr>
              <w:t>Rodzaj urządzenia</w:t>
            </w:r>
          </w:p>
        </w:tc>
        <w:tc>
          <w:tcPr>
            <w:tcW w:w="5387" w:type="dxa"/>
            <w:vAlign w:val="center"/>
          </w:tcPr>
          <w:p w14:paraId="13BCA9CE" w14:textId="77777777" w:rsidR="00245BD2" w:rsidRPr="00245BD2" w:rsidRDefault="00245BD2" w:rsidP="00245BD2">
            <w:pPr>
              <w:jc w:val="both"/>
              <w:rPr>
                <w:rFonts w:cs="Calibri"/>
                <w:color w:val="000000"/>
                <w:sz w:val="22"/>
                <w:szCs w:val="22"/>
                <w:lang w:eastAsia="en-US"/>
              </w:rPr>
            </w:pPr>
            <w:r w:rsidRPr="00245BD2">
              <w:rPr>
                <w:rFonts w:cs="Calibri"/>
                <w:color w:val="000000"/>
                <w:sz w:val="22"/>
                <w:szCs w:val="22"/>
                <w:lang w:eastAsia="en-US"/>
              </w:rPr>
              <w:t xml:space="preserve">Przełącznik </w:t>
            </w:r>
            <w:proofErr w:type="spellStart"/>
            <w:r w:rsidRPr="00245BD2">
              <w:rPr>
                <w:rFonts w:cs="Calibri"/>
                <w:color w:val="000000"/>
                <w:sz w:val="22"/>
                <w:szCs w:val="22"/>
                <w:lang w:eastAsia="en-US"/>
              </w:rPr>
              <w:t>zarządzalny</w:t>
            </w:r>
            <w:proofErr w:type="spellEnd"/>
            <w:r w:rsidRPr="00245BD2">
              <w:rPr>
                <w:rFonts w:cs="Calibri"/>
                <w:color w:val="000000"/>
                <w:sz w:val="22"/>
                <w:szCs w:val="22"/>
                <w:lang w:eastAsia="en-US"/>
              </w:rPr>
              <w:t xml:space="preserve"> wyposażony w minimum:</w:t>
            </w:r>
          </w:p>
          <w:p w14:paraId="47CAFA15" w14:textId="77777777" w:rsidR="00245BD2" w:rsidRPr="00245BD2" w:rsidRDefault="00245BD2" w:rsidP="00245BD2">
            <w:pPr>
              <w:jc w:val="both"/>
              <w:rPr>
                <w:rFonts w:cs="Calibri"/>
                <w:color w:val="000000"/>
                <w:sz w:val="22"/>
                <w:szCs w:val="22"/>
                <w:lang w:eastAsia="en-US"/>
              </w:rPr>
            </w:pPr>
            <w:r w:rsidRPr="00245BD2">
              <w:rPr>
                <w:rFonts w:cs="Calibri"/>
                <w:color w:val="000000"/>
                <w:sz w:val="22"/>
                <w:szCs w:val="22"/>
                <w:lang w:eastAsia="en-US"/>
              </w:rPr>
              <w:t>- 24 porty 10/100/1000BaseT</w:t>
            </w:r>
          </w:p>
          <w:p w14:paraId="50E8E4F3" w14:textId="77777777" w:rsidR="00245BD2" w:rsidRPr="00245BD2" w:rsidRDefault="00245BD2" w:rsidP="00245BD2">
            <w:pPr>
              <w:jc w:val="both"/>
              <w:rPr>
                <w:rFonts w:cs="Calibri"/>
                <w:color w:val="000000"/>
                <w:sz w:val="22"/>
                <w:szCs w:val="22"/>
                <w:lang w:eastAsia="en-US"/>
              </w:rPr>
            </w:pPr>
            <w:r w:rsidRPr="00245BD2">
              <w:rPr>
                <w:rFonts w:cs="Calibri"/>
                <w:color w:val="000000"/>
                <w:sz w:val="22"/>
                <w:szCs w:val="22"/>
                <w:lang w:eastAsia="en-US"/>
              </w:rPr>
              <w:t>- 4 porty SFP o prędkości minimum 1Gbit.</w:t>
            </w:r>
          </w:p>
          <w:p w14:paraId="11A418A5" w14:textId="77777777" w:rsidR="00245BD2" w:rsidRPr="00245BD2" w:rsidRDefault="00245BD2" w:rsidP="00245BD2">
            <w:pPr>
              <w:rPr>
                <w:rFonts w:cs="Calibri"/>
                <w:color w:val="000000"/>
                <w:sz w:val="22"/>
                <w:szCs w:val="22"/>
                <w:lang w:eastAsia="en-US"/>
              </w:rPr>
            </w:pPr>
            <w:r w:rsidRPr="00245BD2">
              <w:rPr>
                <w:rFonts w:cs="Calibri"/>
                <w:color w:val="000000"/>
                <w:sz w:val="22"/>
                <w:szCs w:val="22"/>
                <w:lang w:eastAsia="en-US"/>
              </w:rPr>
              <w:t>Porty SFP muszą umożliwiać ich obsadzenie modułami 1000Base-T, 1000Base-SX, 1000Base-LX/LH, 1000Base-BX zależnie od potrzeb Zamawiającego.</w:t>
            </w:r>
          </w:p>
          <w:p w14:paraId="5F5227AA" w14:textId="77777777" w:rsidR="00245BD2" w:rsidRPr="00245BD2" w:rsidRDefault="00245BD2" w:rsidP="00245BD2">
            <w:pPr>
              <w:rPr>
                <w:sz w:val="22"/>
                <w:szCs w:val="22"/>
                <w:lang w:eastAsia="en-US"/>
              </w:rPr>
            </w:pPr>
          </w:p>
        </w:tc>
        <w:tc>
          <w:tcPr>
            <w:tcW w:w="5528" w:type="dxa"/>
            <w:vAlign w:val="center"/>
          </w:tcPr>
          <w:p w14:paraId="6DC887A9" w14:textId="77777777" w:rsidR="00245BD2" w:rsidRPr="00245BD2" w:rsidRDefault="00245BD2" w:rsidP="00245BD2">
            <w:pPr>
              <w:rPr>
                <w:bCs/>
                <w:sz w:val="22"/>
                <w:szCs w:val="22"/>
                <w:lang w:eastAsia="en-US"/>
              </w:rPr>
            </w:pPr>
            <w:r w:rsidRPr="00245BD2">
              <w:rPr>
                <w:bCs/>
                <w:sz w:val="22"/>
                <w:szCs w:val="22"/>
                <w:lang w:eastAsia="en-US"/>
              </w:rPr>
              <w:t>Producent: ______________________</w:t>
            </w:r>
          </w:p>
          <w:p w14:paraId="4109559B" w14:textId="77777777" w:rsidR="00245BD2" w:rsidRPr="00245BD2" w:rsidRDefault="00245BD2" w:rsidP="00245BD2">
            <w:pPr>
              <w:rPr>
                <w:sz w:val="22"/>
                <w:szCs w:val="22"/>
                <w:lang w:eastAsia="en-US"/>
              </w:rPr>
            </w:pPr>
            <w:r w:rsidRPr="00245BD2">
              <w:rPr>
                <w:bCs/>
                <w:sz w:val="22"/>
                <w:szCs w:val="22"/>
                <w:lang w:eastAsia="en-US"/>
              </w:rPr>
              <w:t>Model: _________________________</w:t>
            </w:r>
          </w:p>
        </w:tc>
      </w:tr>
      <w:tr w:rsidR="00245BD2" w:rsidRPr="00245BD2" w14:paraId="4AC2C58F" w14:textId="77777777" w:rsidTr="001368BC">
        <w:trPr>
          <w:trHeight w:val="567"/>
        </w:trPr>
        <w:tc>
          <w:tcPr>
            <w:tcW w:w="846" w:type="dxa"/>
            <w:vAlign w:val="center"/>
          </w:tcPr>
          <w:p w14:paraId="312F04FF" w14:textId="77777777" w:rsidR="00245BD2" w:rsidRPr="00245BD2" w:rsidRDefault="00245BD2" w:rsidP="00245BD2">
            <w:pPr>
              <w:jc w:val="center"/>
              <w:rPr>
                <w:sz w:val="22"/>
                <w:szCs w:val="22"/>
                <w:lang w:eastAsia="en-US"/>
              </w:rPr>
            </w:pPr>
            <w:r w:rsidRPr="00245BD2">
              <w:rPr>
                <w:sz w:val="22"/>
                <w:szCs w:val="22"/>
                <w:lang w:eastAsia="en-US"/>
              </w:rPr>
              <w:t>2</w:t>
            </w:r>
          </w:p>
        </w:tc>
        <w:tc>
          <w:tcPr>
            <w:tcW w:w="2551" w:type="dxa"/>
            <w:vAlign w:val="center"/>
          </w:tcPr>
          <w:p w14:paraId="73DF6E25" w14:textId="77777777" w:rsidR="00245BD2" w:rsidRPr="00245BD2" w:rsidRDefault="00245BD2" w:rsidP="00245BD2">
            <w:pPr>
              <w:rPr>
                <w:sz w:val="22"/>
                <w:szCs w:val="22"/>
                <w:lang w:eastAsia="en-US"/>
              </w:rPr>
            </w:pPr>
            <w:r w:rsidRPr="00245BD2">
              <w:rPr>
                <w:rFonts w:cs="Calibri"/>
                <w:color w:val="000000"/>
                <w:sz w:val="22"/>
                <w:szCs w:val="22"/>
                <w:lang w:eastAsia="en-US"/>
              </w:rPr>
              <w:t>Architektura</w:t>
            </w:r>
          </w:p>
        </w:tc>
        <w:tc>
          <w:tcPr>
            <w:tcW w:w="5387" w:type="dxa"/>
          </w:tcPr>
          <w:p w14:paraId="5D917488" w14:textId="77777777" w:rsidR="00245BD2" w:rsidRPr="00245BD2" w:rsidRDefault="00245BD2" w:rsidP="00245BD2">
            <w:pPr>
              <w:rPr>
                <w:sz w:val="22"/>
                <w:szCs w:val="22"/>
                <w:lang w:eastAsia="en-US"/>
              </w:rPr>
            </w:pPr>
            <w:r w:rsidRPr="00245BD2">
              <w:rPr>
                <w:rFonts w:cs="Calibri"/>
                <w:sz w:val="22"/>
                <w:szCs w:val="22"/>
                <w:lang w:eastAsia="en-US"/>
              </w:rPr>
              <w:t>Urządzenie powinno być chłodzone pasywnie (nie może być wyposażone w wentylatory).</w:t>
            </w:r>
          </w:p>
        </w:tc>
        <w:tc>
          <w:tcPr>
            <w:tcW w:w="5528" w:type="dxa"/>
            <w:vAlign w:val="center"/>
          </w:tcPr>
          <w:p w14:paraId="30305F3F" w14:textId="77777777" w:rsidR="00245BD2" w:rsidRPr="00245BD2" w:rsidRDefault="00245BD2" w:rsidP="00245BD2">
            <w:pPr>
              <w:rPr>
                <w:sz w:val="22"/>
                <w:szCs w:val="22"/>
                <w:lang w:eastAsia="en-US"/>
              </w:rPr>
            </w:pPr>
          </w:p>
        </w:tc>
      </w:tr>
      <w:tr w:rsidR="00245BD2" w:rsidRPr="00245BD2" w14:paraId="5959C9CB" w14:textId="77777777" w:rsidTr="001368BC">
        <w:trPr>
          <w:trHeight w:val="567"/>
        </w:trPr>
        <w:tc>
          <w:tcPr>
            <w:tcW w:w="846" w:type="dxa"/>
            <w:vAlign w:val="center"/>
          </w:tcPr>
          <w:p w14:paraId="2D21D857" w14:textId="77777777" w:rsidR="00245BD2" w:rsidRPr="00245BD2" w:rsidRDefault="00245BD2" w:rsidP="00245BD2">
            <w:pPr>
              <w:jc w:val="center"/>
              <w:rPr>
                <w:sz w:val="22"/>
                <w:szCs w:val="22"/>
                <w:lang w:eastAsia="en-US"/>
              </w:rPr>
            </w:pPr>
            <w:r w:rsidRPr="00245BD2">
              <w:rPr>
                <w:sz w:val="22"/>
                <w:szCs w:val="22"/>
                <w:lang w:eastAsia="en-US"/>
              </w:rPr>
              <w:t>3</w:t>
            </w:r>
          </w:p>
        </w:tc>
        <w:tc>
          <w:tcPr>
            <w:tcW w:w="2551" w:type="dxa"/>
            <w:vAlign w:val="center"/>
          </w:tcPr>
          <w:p w14:paraId="06754FD6" w14:textId="77777777" w:rsidR="00245BD2" w:rsidRPr="00245BD2" w:rsidRDefault="00245BD2" w:rsidP="00245BD2">
            <w:pPr>
              <w:rPr>
                <w:sz w:val="22"/>
                <w:szCs w:val="22"/>
                <w:lang w:eastAsia="en-US"/>
              </w:rPr>
            </w:pPr>
            <w:r w:rsidRPr="00245BD2">
              <w:rPr>
                <w:rFonts w:cs="Calibri"/>
                <w:color w:val="000000"/>
                <w:sz w:val="22"/>
                <w:szCs w:val="22"/>
                <w:lang w:eastAsia="en-US"/>
              </w:rPr>
              <w:t>Wydajność</w:t>
            </w:r>
          </w:p>
        </w:tc>
        <w:tc>
          <w:tcPr>
            <w:tcW w:w="5387" w:type="dxa"/>
            <w:vAlign w:val="center"/>
          </w:tcPr>
          <w:p w14:paraId="5D846A21" w14:textId="77777777" w:rsidR="00245BD2" w:rsidRPr="00245BD2" w:rsidRDefault="00245BD2" w:rsidP="00245BD2">
            <w:pPr>
              <w:jc w:val="both"/>
              <w:rPr>
                <w:rFonts w:cs="Calibri"/>
                <w:sz w:val="22"/>
                <w:szCs w:val="22"/>
                <w:lang w:eastAsia="en-US"/>
              </w:rPr>
            </w:pPr>
            <w:r w:rsidRPr="00245BD2">
              <w:rPr>
                <w:rFonts w:cs="Calibri"/>
                <w:sz w:val="22"/>
                <w:szCs w:val="22"/>
                <w:lang w:eastAsia="en-US"/>
              </w:rPr>
              <w:t xml:space="preserve">Szybkość przełączania zapewniająca pracę z pełną wydajnością wszystkich interfejsów – również dla pakietów 64-bajtowych (przełącznik </w:t>
            </w:r>
            <w:proofErr w:type="spellStart"/>
            <w:r w:rsidRPr="00245BD2">
              <w:rPr>
                <w:rFonts w:cs="Calibri"/>
                <w:sz w:val="22"/>
                <w:szCs w:val="22"/>
                <w:lang w:eastAsia="en-US"/>
              </w:rPr>
              <w:t>line-rate</w:t>
            </w:r>
            <w:proofErr w:type="spellEnd"/>
            <w:r w:rsidRPr="00245BD2">
              <w:rPr>
                <w:rFonts w:cs="Calibri"/>
                <w:sz w:val="22"/>
                <w:szCs w:val="22"/>
                <w:lang w:eastAsia="en-US"/>
              </w:rPr>
              <w:t>)</w:t>
            </w:r>
          </w:p>
          <w:p w14:paraId="3BE86654" w14:textId="77777777" w:rsidR="00245BD2" w:rsidRPr="00245BD2" w:rsidRDefault="00245BD2" w:rsidP="00245BD2">
            <w:pPr>
              <w:jc w:val="both"/>
              <w:rPr>
                <w:rFonts w:cs="Calibri"/>
                <w:sz w:val="22"/>
                <w:szCs w:val="22"/>
                <w:lang w:eastAsia="en-US"/>
              </w:rPr>
            </w:pPr>
            <w:r w:rsidRPr="00245BD2">
              <w:rPr>
                <w:rFonts w:cs="Calibri"/>
                <w:sz w:val="22"/>
                <w:szCs w:val="22"/>
                <w:lang w:eastAsia="en-US"/>
              </w:rPr>
              <w:t xml:space="preserve">Minimum 512MB pamięci DRAM i 256MB pamięci </w:t>
            </w:r>
            <w:proofErr w:type="spellStart"/>
            <w:r w:rsidRPr="00245BD2">
              <w:rPr>
                <w:rFonts w:cs="Calibri"/>
                <w:sz w:val="22"/>
                <w:szCs w:val="22"/>
                <w:lang w:eastAsia="en-US"/>
              </w:rPr>
              <w:t>flash</w:t>
            </w:r>
            <w:proofErr w:type="spellEnd"/>
          </w:p>
          <w:p w14:paraId="5DAA8565" w14:textId="77777777" w:rsidR="00245BD2" w:rsidRPr="00245BD2" w:rsidRDefault="00245BD2" w:rsidP="00245BD2">
            <w:pPr>
              <w:jc w:val="both"/>
              <w:rPr>
                <w:rFonts w:cs="Calibri"/>
                <w:sz w:val="22"/>
                <w:szCs w:val="22"/>
                <w:lang w:eastAsia="en-US"/>
              </w:rPr>
            </w:pPr>
            <w:r w:rsidRPr="00245BD2">
              <w:rPr>
                <w:rFonts w:cs="Calibri"/>
                <w:sz w:val="22"/>
                <w:szCs w:val="22"/>
                <w:lang w:eastAsia="en-US"/>
              </w:rPr>
              <w:t xml:space="preserve">Urządzenie musi zapewniać przepustowość nie mniejszą niż 56 </w:t>
            </w:r>
            <w:proofErr w:type="spellStart"/>
            <w:r w:rsidRPr="00245BD2">
              <w:rPr>
                <w:rFonts w:cs="Calibri"/>
                <w:sz w:val="22"/>
                <w:szCs w:val="22"/>
                <w:lang w:eastAsia="en-US"/>
              </w:rPr>
              <w:t>Gbps</w:t>
            </w:r>
            <w:proofErr w:type="spellEnd"/>
            <w:r w:rsidRPr="00245BD2">
              <w:rPr>
                <w:rFonts w:cs="Calibri"/>
                <w:sz w:val="22"/>
                <w:szCs w:val="22"/>
                <w:lang w:eastAsia="en-US"/>
              </w:rPr>
              <w:t xml:space="preserve"> </w:t>
            </w:r>
          </w:p>
          <w:p w14:paraId="71CC6E92" w14:textId="77777777" w:rsidR="00245BD2" w:rsidRPr="00245BD2" w:rsidRDefault="00245BD2" w:rsidP="00245BD2">
            <w:pPr>
              <w:jc w:val="both"/>
              <w:rPr>
                <w:rFonts w:cs="Calibri"/>
                <w:sz w:val="22"/>
                <w:szCs w:val="22"/>
                <w:lang w:eastAsia="en-US"/>
              </w:rPr>
            </w:pPr>
            <w:r w:rsidRPr="00245BD2">
              <w:rPr>
                <w:rFonts w:cs="Calibri"/>
                <w:sz w:val="22"/>
                <w:szCs w:val="22"/>
                <w:lang w:eastAsia="en-US"/>
              </w:rPr>
              <w:t xml:space="preserve">Szybkość przełączania urządzenia musi wynosić minimum 41 </w:t>
            </w:r>
            <w:proofErr w:type="spellStart"/>
            <w:r w:rsidRPr="00245BD2">
              <w:rPr>
                <w:rFonts w:cs="Calibri"/>
                <w:sz w:val="22"/>
                <w:szCs w:val="22"/>
                <w:lang w:eastAsia="en-US"/>
              </w:rPr>
              <w:t>Mpps</w:t>
            </w:r>
            <w:proofErr w:type="spellEnd"/>
            <w:r w:rsidRPr="00245BD2">
              <w:rPr>
                <w:rFonts w:cs="Calibri"/>
                <w:sz w:val="22"/>
                <w:szCs w:val="22"/>
                <w:lang w:eastAsia="en-US"/>
              </w:rPr>
              <w:t xml:space="preserve"> </w:t>
            </w:r>
          </w:p>
          <w:p w14:paraId="4ABAD30C" w14:textId="77777777" w:rsidR="00245BD2" w:rsidRPr="00245BD2" w:rsidRDefault="00245BD2" w:rsidP="00245BD2">
            <w:pPr>
              <w:jc w:val="both"/>
              <w:rPr>
                <w:rFonts w:cs="Calibri"/>
                <w:sz w:val="22"/>
                <w:szCs w:val="22"/>
                <w:lang w:eastAsia="en-US"/>
              </w:rPr>
            </w:pPr>
            <w:r w:rsidRPr="00245BD2">
              <w:rPr>
                <w:rFonts w:cs="Calibri"/>
                <w:sz w:val="22"/>
                <w:szCs w:val="22"/>
                <w:lang w:eastAsia="en-US"/>
              </w:rPr>
              <w:t>Obsługa minimum:</w:t>
            </w:r>
          </w:p>
          <w:p w14:paraId="7C3F3E82" w14:textId="77777777" w:rsidR="00245BD2" w:rsidRPr="00245BD2" w:rsidRDefault="00245BD2" w:rsidP="00245BD2">
            <w:pPr>
              <w:jc w:val="both"/>
              <w:rPr>
                <w:rFonts w:cs="Calibri"/>
                <w:sz w:val="22"/>
                <w:szCs w:val="22"/>
                <w:lang w:eastAsia="en-US"/>
              </w:rPr>
            </w:pPr>
            <w:r w:rsidRPr="00245BD2">
              <w:rPr>
                <w:rFonts w:cs="Calibri"/>
                <w:sz w:val="22"/>
                <w:szCs w:val="22"/>
                <w:lang w:eastAsia="en-US"/>
              </w:rPr>
              <w:t>- 255 aktywnych sieci VLAN</w:t>
            </w:r>
          </w:p>
          <w:p w14:paraId="214E088D" w14:textId="77777777" w:rsidR="00245BD2" w:rsidRPr="00245BD2" w:rsidRDefault="00245BD2" w:rsidP="00245BD2">
            <w:pPr>
              <w:jc w:val="both"/>
              <w:rPr>
                <w:rFonts w:cs="Calibri"/>
                <w:sz w:val="22"/>
                <w:szCs w:val="22"/>
                <w:lang w:eastAsia="en-US"/>
              </w:rPr>
            </w:pPr>
            <w:r w:rsidRPr="00245BD2">
              <w:rPr>
                <w:rFonts w:cs="Calibri"/>
                <w:sz w:val="22"/>
                <w:szCs w:val="22"/>
                <w:lang w:eastAsia="en-US"/>
              </w:rPr>
              <w:t>- 8000 adresów MAC</w:t>
            </w:r>
          </w:p>
          <w:p w14:paraId="49AABE7F" w14:textId="77777777" w:rsidR="00245BD2" w:rsidRPr="00245BD2" w:rsidRDefault="00245BD2" w:rsidP="00245BD2">
            <w:pPr>
              <w:jc w:val="both"/>
              <w:rPr>
                <w:rFonts w:cs="Calibri"/>
                <w:sz w:val="22"/>
                <w:szCs w:val="22"/>
                <w:lang w:eastAsia="en-US"/>
              </w:rPr>
            </w:pPr>
            <w:r w:rsidRPr="00245BD2">
              <w:rPr>
                <w:rFonts w:cs="Calibri"/>
                <w:sz w:val="22"/>
                <w:szCs w:val="22"/>
                <w:lang w:eastAsia="en-US"/>
              </w:rPr>
              <w:t>- 32 trasy IPv4</w:t>
            </w:r>
          </w:p>
        </w:tc>
        <w:tc>
          <w:tcPr>
            <w:tcW w:w="5528" w:type="dxa"/>
            <w:vAlign w:val="center"/>
          </w:tcPr>
          <w:p w14:paraId="365AED99" w14:textId="77777777" w:rsidR="00245BD2" w:rsidRPr="00245BD2" w:rsidRDefault="00245BD2" w:rsidP="00245BD2">
            <w:pPr>
              <w:rPr>
                <w:sz w:val="22"/>
                <w:szCs w:val="22"/>
                <w:lang w:eastAsia="en-US"/>
              </w:rPr>
            </w:pPr>
          </w:p>
        </w:tc>
      </w:tr>
      <w:tr w:rsidR="00245BD2" w:rsidRPr="00245BD2" w14:paraId="6C49983E" w14:textId="77777777" w:rsidTr="001368BC">
        <w:trPr>
          <w:trHeight w:val="567"/>
        </w:trPr>
        <w:tc>
          <w:tcPr>
            <w:tcW w:w="846" w:type="dxa"/>
            <w:vAlign w:val="center"/>
          </w:tcPr>
          <w:p w14:paraId="649F47F6" w14:textId="77777777" w:rsidR="00245BD2" w:rsidRPr="00245BD2" w:rsidRDefault="00245BD2" w:rsidP="00245BD2">
            <w:pPr>
              <w:jc w:val="center"/>
              <w:rPr>
                <w:sz w:val="22"/>
                <w:szCs w:val="22"/>
                <w:lang w:eastAsia="en-US"/>
              </w:rPr>
            </w:pPr>
            <w:r w:rsidRPr="00245BD2">
              <w:rPr>
                <w:sz w:val="22"/>
                <w:szCs w:val="22"/>
                <w:lang w:eastAsia="en-US"/>
              </w:rPr>
              <w:lastRenderedPageBreak/>
              <w:t>4</w:t>
            </w:r>
          </w:p>
        </w:tc>
        <w:tc>
          <w:tcPr>
            <w:tcW w:w="2551" w:type="dxa"/>
            <w:vAlign w:val="center"/>
          </w:tcPr>
          <w:p w14:paraId="4D9892B1" w14:textId="77777777" w:rsidR="00245BD2" w:rsidRPr="00245BD2" w:rsidRDefault="00245BD2" w:rsidP="00245BD2">
            <w:pPr>
              <w:rPr>
                <w:sz w:val="22"/>
                <w:szCs w:val="22"/>
                <w:lang w:eastAsia="en-US"/>
              </w:rPr>
            </w:pPr>
            <w:r w:rsidRPr="00245BD2">
              <w:rPr>
                <w:rFonts w:cs="Calibri"/>
                <w:color w:val="000000"/>
                <w:sz w:val="22"/>
                <w:szCs w:val="22"/>
                <w:lang w:eastAsia="en-US"/>
              </w:rPr>
              <w:t>Oprogramowanie / funkcjonalność</w:t>
            </w:r>
          </w:p>
        </w:tc>
        <w:tc>
          <w:tcPr>
            <w:tcW w:w="5387" w:type="dxa"/>
          </w:tcPr>
          <w:p w14:paraId="71406079" w14:textId="77777777" w:rsidR="00245BD2" w:rsidRPr="00245BD2" w:rsidRDefault="00245BD2" w:rsidP="00245BD2">
            <w:pPr>
              <w:jc w:val="both"/>
              <w:rPr>
                <w:rFonts w:cs="Calibri"/>
                <w:sz w:val="22"/>
                <w:szCs w:val="22"/>
                <w:lang w:eastAsia="en-US"/>
              </w:rPr>
            </w:pPr>
            <w:r w:rsidRPr="00245BD2">
              <w:rPr>
                <w:rFonts w:cs="Calibri"/>
                <w:sz w:val="22"/>
                <w:szCs w:val="22"/>
                <w:lang w:eastAsia="en-US"/>
              </w:rPr>
              <w:t>Obsługa protokołu SNTP</w:t>
            </w:r>
          </w:p>
          <w:p w14:paraId="4DC1E96F" w14:textId="77777777" w:rsidR="00245BD2" w:rsidRPr="00245BD2" w:rsidRDefault="00245BD2" w:rsidP="00245BD2">
            <w:pPr>
              <w:jc w:val="both"/>
              <w:rPr>
                <w:rFonts w:cs="Calibri"/>
                <w:sz w:val="22"/>
                <w:szCs w:val="22"/>
                <w:lang w:eastAsia="en-US"/>
              </w:rPr>
            </w:pPr>
            <w:r w:rsidRPr="00245BD2">
              <w:rPr>
                <w:rFonts w:cs="Calibri"/>
                <w:sz w:val="22"/>
                <w:szCs w:val="22"/>
                <w:lang w:eastAsia="en-US"/>
              </w:rPr>
              <w:t xml:space="preserve">Obsługa IGMP </w:t>
            </w:r>
          </w:p>
          <w:p w14:paraId="23251B52" w14:textId="77777777" w:rsidR="00245BD2" w:rsidRPr="00245BD2" w:rsidRDefault="00245BD2" w:rsidP="00245BD2">
            <w:pPr>
              <w:jc w:val="both"/>
              <w:rPr>
                <w:rFonts w:cs="Calibri"/>
                <w:sz w:val="22"/>
                <w:szCs w:val="22"/>
                <w:lang w:eastAsia="en-US"/>
              </w:rPr>
            </w:pPr>
            <w:r w:rsidRPr="00245BD2">
              <w:rPr>
                <w:rFonts w:cs="Calibri"/>
                <w:sz w:val="22"/>
                <w:szCs w:val="22"/>
                <w:lang w:eastAsia="en-US"/>
              </w:rPr>
              <w:t>Przełącznik musi wspierać następujące mechanizmy związane z zapewnieniem ciągłości pracy sieci:</w:t>
            </w:r>
          </w:p>
          <w:p w14:paraId="6195E404" w14:textId="77777777" w:rsidR="00245BD2" w:rsidRPr="00245BD2" w:rsidRDefault="00245BD2" w:rsidP="00245BD2">
            <w:pPr>
              <w:numPr>
                <w:ilvl w:val="0"/>
                <w:numId w:val="14"/>
              </w:numPr>
              <w:ind w:left="357" w:hanging="357"/>
              <w:contextualSpacing/>
              <w:jc w:val="both"/>
              <w:rPr>
                <w:rFonts w:cs="Calibri"/>
                <w:sz w:val="22"/>
                <w:szCs w:val="22"/>
                <w:lang w:val="en-US" w:eastAsia="en-US"/>
              </w:rPr>
            </w:pPr>
            <w:r w:rsidRPr="00245BD2">
              <w:rPr>
                <w:rFonts w:cs="Calibri"/>
                <w:sz w:val="22"/>
                <w:szCs w:val="22"/>
                <w:lang w:val="en-US" w:eastAsia="en-US"/>
              </w:rPr>
              <w:t>IEEE 802.1w Rapid Spanning Tree</w:t>
            </w:r>
          </w:p>
          <w:p w14:paraId="4E595561" w14:textId="77777777" w:rsidR="00245BD2" w:rsidRPr="00245BD2" w:rsidRDefault="00245BD2" w:rsidP="00245BD2">
            <w:pPr>
              <w:numPr>
                <w:ilvl w:val="0"/>
                <w:numId w:val="14"/>
              </w:numPr>
              <w:ind w:left="227" w:hanging="227"/>
              <w:contextualSpacing/>
              <w:jc w:val="both"/>
              <w:rPr>
                <w:rFonts w:cs="Calibri"/>
                <w:sz w:val="22"/>
                <w:szCs w:val="22"/>
                <w:lang w:val="en-US" w:eastAsia="en-US"/>
              </w:rPr>
            </w:pPr>
            <w:r w:rsidRPr="00245BD2">
              <w:rPr>
                <w:rFonts w:cs="Calibri"/>
                <w:sz w:val="22"/>
                <w:szCs w:val="22"/>
                <w:lang w:val="en-US" w:eastAsia="en-US"/>
              </w:rPr>
              <w:t>Per-VLAN Rapid Spanning Tree (PVRST+)</w:t>
            </w:r>
          </w:p>
          <w:p w14:paraId="542D419B" w14:textId="77777777" w:rsidR="00245BD2" w:rsidRPr="00245BD2" w:rsidRDefault="00245BD2" w:rsidP="00245BD2">
            <w:pPr>
              <w:numPr>
                <w:ilvl w:val="0"/>
                <w:numId w:val="14"/>
              </w:numPr>
              <w:ind w:left="227" w:hanging="227"/>
              <w:contextualSpacing/>
              <w:jc w:val="both"/>
              <w:rPr>
                <w:rFonts w:cs="Calibri"/>
                <w:sz w:val="22"/>
                <w:szCs w:val="22"/>
                <w:lang w:val="en-US" w:eastAsia="en-US"/>
              </w:rPr>
            </w:pPr>
            <w:r w:rsidRPr="00245BD2">
              <w:rPr>
                <w:rFonts w:cs="Calibri"/>
                <w:sz w:val="22"/>
                <w:szCs w:val="22"/>
                <w:lang w:val="en-US" w:eastAsia="en-US"/>
              </w:rPr>
              <w:t>IEEE 802.1s Multi-Instance Spanning Tree</w:t>
            </w:r>
          </w:p>
          <w:p w14:paraId="673AA934" w14:textId="77777777" w:rsidR="00245BD2" w:rsidRPr="00245BD2" w:rsidRDefault="00245BD2" w:rsidP="00245BD2">
            <w:pPr>
              <w:numPr>
                <w:ilvl w:val="0"/>
                <w:numId w:val="14"/>
              </w:numPr>
              <w:ind w:left="227" w:hanging="227"/>
              <w:contextualSpacing/>
              <w:jc w:val="both"/>
              <w:rPr>
                <w:rFonts w:cs="Calibri"/>
                <w:sz w:val="22"/>
                <w:szCs w:val="22"/>
                <w:lang w:eastAsia="en-US"/>
              </w:rPr>
            </w:pPr>
            <w:r w:rsidRPr="00245BD2">
              <w:rPr>
                <w:rFonts w:cs="Calibri"/>
                <w:sz w:val="22"/>
                <w:szCs w:val="22"/>
                <w:lang w:eastAsia="en-US"/>
              </w:rPr>
              <w:t>Obsługa minimum 64 instancji protokołu STP</w:t>
            </w:r>
          </w:p>
          <w:p w14:paraId="507A1E2F" w14:textId="77777777" w:rsidR="00245BD2" w:rsidRPr="00245BD2" w:rsidRDefault="00245BD2" w:rsidP="00245BD2">
            <w:pPr>
              <w:jc w:val="both"/>
              <w:rPr>
                <w:rFonts w:cs="Calibri"/>
                <w:sz w:val="22"/>
                <w:szCs w:val="22"/>
                <w:lang w:eastAsia="en-US"/>
              </w:rPr>
            </w:pPr>
            <w:r w:rsidRPr="00245BD2">
              <w:rPr>
                <w:rFonts w:cs="Calibri"/>
                <w:sz w:val="22"/>
                <w:szCs w:val="22"/>
                <w:lang w:eastAsia="en-US"/>
              </w:rPr>
              <w:t>Obsługa protokołu IEEE 802.1ab LLDP</w:t>
            </w:r>
          </w:p>
          <w:p w14:paraId="77E4D94C" w14:textId="77777777" w:rsidR="00245BD2" w:rsidRPr="00245BD2" w:rsidRDefault="00245BD2" w:rsidP="00245BD2">
            <w:pPr>
              <w:jc w:val="both"/>
              <w:rPr>
                <w:rFonts w:cs="Calibri"/>
                <w:sz w:val="22"/>
                <w:szCs w:val="22"/>
                <w:lang w:eastAsia="en-US"/>
              </w:rPr>
            </w:pPr>
            <w:r w:rsidRPr="00245BD2">
              <w:rPr>
                <w:rFonts w:cs="Calibri"/>
                <w:sz w:val="22"/>
                <w:szCs w:val="22"/>
                <w:lang w:eastAsia="en-US"/>
              </w:rPr>
              <w:t>Obsługa funkcji Voice VLAN umożliwiającej odseparowanie ruchu danych i ruchu głosowego</w:t>
            </w:r>
          </w:p>
          <w:p w14:paraId="21712BDA" w14:textId="77777777" w:rsidR="00245BD2" w:rsidRPr="00245BD2" w:rsidRDefault="00245BD2" w:rsidP="00245BD2">
            <w:pPr>
              <w:jc w:val="both"/>
              <w:rPr>
                <w:rFonts w:cs="Calibri"/>
                <w:sz w:val="22"/>
                <w:szCs w:val="22"/>
                <w:lang w:eastAsia="en-US"/>
              </w:rPr>
            </w:pPr>
            <w:r w:rsidRPr="00245BD2">
              <w:rPr>
                <w:rFonts w:cs="Calibri"/>
                <w:sz w:val="22"/>
                <w:szCs w:val="22"/>
                <w:lang w:eastAsia="en-US"/>
              </w:rPr>
              <w:t>Urządzenie musi wspierać następujące mechanizmy związane z zapewnieniem bezpieczeństwa sieci:</w:t>
            </w:r>
          </w:p>
          <w:p w14:paraId="0DAC0BC3" w14:textId="77777777" w:rsidR="00245BD2" w:rsidRPr="00245BD2" w:rsidRDefault="00245BD2" w:rsidP="00245BD2">
            <w:pPr>
              <w:numPr>
                <w:ilvl w:val="0"/>
                <w:numId w:val="15"/>
              </w:numPr>
              <w:ind w:left="227" w:hanging="227"/>
              <w:contextualSpacing/>
              <w:jc w:val="both"/>
              <w:rPr>
                <w:rFonts w:cs="Calibri"/>
                <w:sz w:val="22"/>
                <w:szCs w:val="22"/>
                <w:lang w:eastAsia="en-US"/>
              </w:rPr>
            </w:pPr>
            <w:r w:rsidRPr="00245BD2">
              <w:rPr>
                <w:rFonts w:cs="Calibri"/>
                <w:sz w:val="22"/>
                <w:szCs w:val="22"/>
                <w:lang w:eastAsia="en-US"/>
              </w:rPr>
              <w:t>Minimum 3 poziomy dostępu administracyjnego poprzez konsolę. Przełącznik musi umożliwiać zalogowanie się administratora z konkretnym poziomem dostępu zgodnie z odpowiedzą serwera autoryzacji (</w:t>
            </w:r>
            <w:proofErr w:type="spellStart"/>
            <w:r w:rsidRPr="00245BD2">
              <w:rPr>
                <w:rFonts w:cs="Calibri"/>
                <w:sz w:val="22"/>
                <w:szCs w:val="22"/>
                <w:lang w:eastAsia="en-US"/>
              </w:rPr>
              <w:t>privilege-level</w:t>
            </w:r>
            <w:proofErr w:type="spellEnd"/>
            <w:r w:rsidRPr="00245BD2">
              <w:rPr>
                <w:rFonts w:cs="Calibri"/>
                <w:sz w:val="22"/>
                <w:szCs w:val="22"/>
                <w:lang w:eastAsia="en-US"/>
              </w:rPr>
              <w:t>)</w:t>
            </w:r>
          </w:p>
          <w:p w14:paraId="1C4BE8D8" w14:textId="77777777" w:rsidR="00245BD2" w:rsidRPr="00245BD2" w:rsidRDefault="00245BD2" w:rsidP="00245BD2">
            <w:pPr>
              <w:numPr>
                <w:ilvl w:val="0"/>
                <w:numId w:val="15"/>
              </w:numPr>
              <w:ind w:left="227" w:hanging="227"/>
              <w:contextualSpacing/>
              <w:jc w:val="both"/>
              <w:rPr>
                <w:rFonts w:cs="Calibri"/>
                <w:sz w:val="22"/>
                <w:szCs w:val="22"/>
                <w:lang w:eastAsia="en-US"/>
              </w:rPr>
            </w:pPr>
            <w:r w:rsidRPr="00245BD2">
              <w:rPr>
                <w:rFonts w:cs="Calibri"/>
                <w:sz w:val="22"/>
                <w:szCs w:val="22"/>
                <w:lang w:eastAsia="en-US"/>
              </w:rPr>
              <w:t>Autoryzacja użytkowników w oparciu o IEEE 802.1X z możliwością dynamicznego przypisania użytkownika do określonej sieci VLAN</w:t>
            </w:r>
          </w:p>
          <w:p w14:paraId="2730785E" w14:textId="77777777" w:rsidR="00245BD2" w:rsidRPr="00245BD2" w:rsidRDefault="00245BD2" w:rsidP="00245BD2">
            <w:pPr>
              <w:numPr>
                <w:ilvl w:val="0"/>
                <w:numId w:val="15"/>
              </w:numPr>
              <w:ind w:left="227" w:hanging="227"/>
              <w:contextualSpacing/>
              <w:jc w:val="both"/>
              <w:rPr>
                <w:rFonts w:cs="Calibri"/>
                <w:sz w:val="22"/>
                <w:szCs w:val="22"/>
                <w:lang w:eastAsia="en-US"/>
              </w:rPr>
            </w:pPr>
            <w:r w:rsidRPr="00245BD2">
              <w:rPr>
                <w:rFonts w:cs="Calibri"/>
                <w:sz w:val="22"/>
                <w:szCs w:val="22"/>
                <w:lang w:eastAsia="en-US"/>
              </w:rPr>
              <w:t>Możliwość uwierzytelniania urządzeń na porcie w oparciu o adres MAC</w:t>
            </w:r>
          </w:p>
          <w:p w14:paraId="09867615" w14:textId="77777777" w:rsidR="00245BD2" w:rsidRPr="00245BD2" w:rsidRDefault="00245BD2" w:rsidP="00245BD2">
            <w:pPr>
              <w:numPr>
                <w:ilvl w:val="0"/>
                <w:numId w:val="15"/>
              </w:numPr>
              <w:ind w:left="227" w:hanging="227"/>
              <w:contextualSpacing/>
              <w:jc w:val="both"/>
              <w:rPr>
                <w:rFonts w:cs="Calibri"/>
                <w:sz w:val="22"/>
                <w:szCs w:val="22"/>
                <w:lang w:eastAsia="en-US"/>
              </w:rPr>
            </w:pPr>
            <w:r w:rsidRPr="00245BD2">
              <w:rPr>
                <w:rFonts w:cs="Calibri"/>
                <w:sz w:val="22"/>
                <w:szCs w:val="22"/>
                <w:lang w:eastAsia="en-US"/>
              </w:rPr>
              <w:t>Wymagane jest wsparcie dla możliwości uwierzytelniania wielu użytkowników na jednym porcie oraz możliwości jednoczesnego uwierzytelniania na porcie telefonu IP i komputera PC podłączonego za telefonem.</w:t>
            </w:r>
          </w:p>
          <w:p w14:paraId="066CC57F" w14:textId="77777777" w:rsidR="00245BD2" w:rsidRPr="00245BD2" w:rsidRDefault="00245BD2" w:rsidP="00245BD2">
            <w:pPr>
              <w:numPr>
                <w:ilvl w:val="0"/>
                <w:numId w:val="15"/>
              </w:numPr>
              <w:ind w:left="227" w:hanging="227"/>
              <w:contextualSpacing/>
              <w:jc w:val="both"/>
              <w:rPr>
                <w:rFonts w:cs="Calibri"/>
                <w:sz w:val="22"/>
                <w:szCs w:val="22"/>
                <w:lang w:eastAsia="en-US"/>
              </w:rPr>
            </w:pPr>
            <w:r w:rsidRPr="00245BD2">
              <w:rPr>
                <w:rFonts w:cs="Calibri"/>
                <w:sz w:val="22"/>
                <w:szCs w:val="22"/>
                <w:lang w:eastAsia="en-US"/>
              </w:rPr>
              <w:t>Obsługa</w:t>
            </w:r>
            <w:r w:rsidRPr="00245BD2">
              <w:rPr>
                <w:rFonts w:cs="Calibri"/>
                <w:sz w:val="22"/>
                <w:szCs w:val="22"/>
                <w:lang w:val="en-US" w:eastAsia="en-US"/>
              </w:rPr>
              <w:t xml:space="preserve"> </w:t>
            </w:r>
            <w:r w:rsidRPr="00245BD2">
              <w:rPr>
                <w:rFonts w:cs="Calibri"/>
                <w:sz w:val="22"/>
                <w:szCs w:val="22"/>
                <w:lang w:eastAsia="en-US"/>
              </w:rPr>
              <w:t>funkcji</w:t>
            </w:r>
            <w:r w:rsidRPr="00245BD2">
              <w:rPr>
                <w:rFonts w:cs="Calibri"/>
                <w:sz w:val="22"/>
                <w:szCs w:val="22"/>
                <w:lang w:val="en-US" w:eastAsia="en-US"/>
              </w:rPr>
              <w:t xml:space="preserve"> Port Security,</w:t>
            </w:r>
          </w:p>
          <w:p w14:paraId="15E13FA7" w14:textId="77777777" w:rsidR="00245BD2" w:rsidRPr="00245BD2" w:rsidRDefault="00245BD2" w:rsidP="00245BD2">
            <w:pPr>
              <w:numPr>
                <w:ilvl w:val="0"/>
                <w:numId w:val="15"/>
              </w:numPr>
              <w:ind w:left="227" w:hanging="227"/>
              <w:contextualSpacing/>
              <w:jc w:val="both"/>
              <w:rPr>
                <w:rFonts w:cs="Calibri"/>
                <w:sz w:val="22"/>
                <w:szCs w:val="22"/>
                <w:lang w:eastAsia="en-US"/>
              </w:rPr>
            </w:pPr>
            <w:r w:rsidRPr="00245BD2">
              <w:rPr>
                <w:rFonts w:cs="Calibri"/>
                <w:sz w:val="22"/>
                <w:szCs w:val="22"/>
                <w:lang w:eastAsia="en-US"/>
              </w:rPr>
              <w:lastRenderedPageBreak/>
              <w:t>Możliwość autoryzacji prób logowania do urządzenia (dostęp administracyjny) do serwerów RADIUS.</w:t>
            </w:r>
          </w:p>
          <w:p w14:paraId="7D53AB14" w14:textId="77777777" w:rsidR="00245BD2" w:rsidRPr="00245BD2" w:rsidRDefault="00245BD2" w:rsidP="00245BD2">
            <w:pPr>
              <w:numPr>
                <w:ilvl w:val="0"/>
                <w:numId w:val="15"/>
              </w:numPr>
              <w:ind w:left="227" w:hanging="227"/>
              <w:contextualSpacing/>
              <w:jc w:val="both"/>
              <w:rPr>
                <w:rFonts w:cs="Calibri"/>
                <w:sz w:val="22"/>
                <w:szCs w:val="22"/>
                <w:lang w:eastAsia="en-US"/>
              </w:rPr>
            </w:pPr>
            <w:r w:rsidRPr="00245BD2">
              <w:rPr>
                <w:rFonts w:cs="Calibri"/>
                <w:sz w:val="22"/>
                <w:szCs w:val="22"/>
                <w:lang w:eastAsia="en-US"/>
              </w:rPr>
              <w:t>Obsługa list kontroli dostępu (ACL), możliwość konfiguracji tzw. czasowych list ACL (aktywnych w określonych godzinach i dniach tygodnia). Minimum 500 wpisów dla list kontroli dostępu.</w:t>
            </w:r>
          </w:p>
          <w:p w14:paraId="0DD70E10" w14:textId="77777777" w:rsidR="00245BD2" w:rsidRPr="00245BD2" w:rsidRDefault="00245BD2" w:rsidP="00245BD2">
            <w:pPr>
              <w:jc w:val="both"/>
              <w:rPr>
                <w:rFonts w:cs="Calibri"/>
                <w:sz w:val="22"/>
                <w:szCs w:val="22"/>
                <w:lang w:eastAsia="en-US"/>
              </w:rPr>
            </w:pPr>
            <w:r w:rsidRPr="00245BD2">
              <w:rPr>
                <w:rFonts w:cs="Calibri"/>
                <w:sz w:val="22"/>
                <w:szCs w:val="22"/>
                <w:lang w:eastAsia="en-US"/>
              </w:rPr>
              <w:t>Przełącznik musi wspierać następujące mechanizmy związane z zapewnieniem jakości usług w sieci:</w:t>
            </w:r>
          </w:p>
          <w:p w14:paraId="0E432F97" w14:textId="77777777" w:rsidR="00245BD2" w:rsidRPr="00245BD2" w:rsidRDefault="00245BD2" w:rsidP="00245BD2">
            <w:pPr>
              <w:numPr>
                <w:ilvl w:val="0"/>
                <w:numId w:val="16"/>
              </w:numPr>
              <w:ind w:left="227" w:hanging="227"/>
              <w:contextualSpacing/>
              <w:jc w:val="both"/>
              <w:rPr>
                <w:rFonts w:cs="Calibri"/>
                <w:sz w:val="22"/>
                <w:szCs w:val="22"/>
                <w:lang w:eastAsia="en-US"/>
              </w:rPr>
            </w:pPr>
            <w:r w:rsidRPr="00245BD2">
              <w:rPr>
                <w:rFonts w:cs="Calibri"/>
                <w:sz w:val="22"/>
                <w:szCs w:val="22"/>
                <w:lang w:eastAsia="en-US"/>
              </w:rPr>
              <w:t>Implementacja co najmniej 8 kolejek dla ruchu wyjściowego na każdym porcie dla obsługi ruchu o różnej klasie obsługi</w:t>
            </w:r>
          </w:p>
          <w:p w14:paraId="42857B0A" w14:textId="77777777" w:rsidR="00245BD2" w:rsidRPr="00245BD2" w:rsidRDefault="00245BD2" w:rsidP="00245BD2">
            <w:pPr>
              <w:numPr>
                <w:ilvl w:val="0"/>
                <w:numId w:val="16"/>
              </w:numPr>
              <w:ind w:left="227" w:hanging="227"/>
              <w:contextualSpacing/>
              <w:jc w:val="both"/>
              <w:rPr>
                <w:rFonts w:cs="Calibri"/>
                <w:sz w:val="22"/>
                <w:szCs w:val="22"/>
                <w:lang w:eastAsia="en-US"/>
              </w:rPr>
            </w:pPr>
            <w:r w:rsidRPr="00245BD2">
              <w:rPr>
                <w:rFonts w:cs="Calibri"/>
                <w:sz w:val="22"/>
                <w:szCs w:val="22"/>
                <w:lang w:eastAsia="en-US"/>
              </w:rPr>
              <w:t xml:space="preserve">Implementacja algorytmu </w:t>
            </w:r>
            <w:proofErr w:type="spellStart"/>
            <w:r w:rsidRPr="00245BD2">
              <w:rPr>
                <w:rFonts w:cs="Calibri"/>
                <w:sz w:val="22"/>
                <w:szCs w:val="22"/>
                <w:lang w:eastAsia="en-US"/>
              </w:rPr>
              <w:t>Weighted</w:t>
            </w:r>
            <w:proofErr w:type="spellEnd"/>
            <w:r w:rsidRPr="00245BD2">
              <w:rPr>
                <w:rFonts w:cs="Calibri"/>
                <w:sz w:val="22"/>
                <w:szCs w:val="22"/>
                <w:lang w:eastAsia="en-US"/>
              </w:rPr>
              <w:t xml:space="preserve"> </w:t>
            </w:r>
            <w:proofErr w:type="spellStart"/>
            <w:r w:rsidRPr="00245BD2">
              <w:rPr>
                <w:rFonts w:cs="Calibri"/>
                <w:sz w:val="22"/>
                <w:szCs w:val="22"/>
                <w:lang w:eastAsia="en-US"/>
              </w:rPr>
              <w:t>Round</w:t>
            </w:r>
            <w:proofErr w:type="spellEnd"/>
            <w:r w:rsidRPr="00245BD2">
              <w:rPr>
                <w:rFonts w:cs="Calibri"/>
                <w:sz w:val="22"/>
                <w:szCs w:val="22"/>
                <w:lang w:eastAsia="en-US"/>
              </w:rPr>
              <w:t xml:space="preserve"> Robin lub podobnego dla obsługi kolejek</w:t>
            </w:r>
          </w:p>
          <w:p w14:paraId="15CDF78A" w14:textId="77777777" w:rsidR="00245BD2" w:rsidRPr="00245BD2" w:rsidRDefault="00245BD2" w:rsidP="00245BD2">
            <w:pPr>
              <w:numPr>
                <w:ilvl w:val="0"/>
                <w:numId w:val="16"/>
              </w:numPr>
              <w:ind w:left="227" w:hanging="227"/>
              <w:contextualSpacing/>
              <w:jc w:val="both"/>
              <w:rPr>
                <w:rFonts w:cs="Calibri"/>
                <w:sz w:val="22"/>
                <w:szCs w:val="22"/>
                <w:lang w:eastAsia="en-US"/>
              </w:rPr>
            </w:pPr>
            <w:r w:rsidRPr="00245BD2">
              <w:rPr>
                <w:rFonts w:cs="Calibri"/>
                <w:sz w:val="22"/>
                <w:szCs w:val="22"/>
                <w:lang w:eastAsia="en-US"/>
              </w:rPr>
              <w:t>Możliwość obsługi jednej z powyżej wspomnianych kolejek z bezwzględnym priorytetem w stosunku do innych (</w:t>
            </w:r>
            <w:proofErr w:type="spellStart"/>
            <w:r w:rsidRPr="00245BD2">
              <w:rPr>
                <w:rFonts w:cs="Calibri"/>
                <w:sz w:val="22"/>
                <w:szCs w:val="22"/>
                <w:lang w:eastAsia="en-US"/>
              </w:rPr>
              <w:t>Strict</w:t>
            </w:r>
            <w:proofErr w:type="spellEnd"/>
            <w:r w:rsidRPr="00245BD2">
              <w:rPr>
                <w:rFonts w:cs="Calibri"/>
                <w:sz w:val="22"/>
                <w:szCs w:val="22"/>
                <w:lang w:eastAsia="en-US"/>
              </w:rPr>
              <w:t xml:space="preserve"> </w:t>
            </w:r>
            <w:proofErr w:type="spellStart"/>
            <w:r w:rsidRPr="00245BD2">
              <w:rPr>
                <w:rFonts w:cs="Calibri"/>
                <w:sz w:val="22"/>
                <w:szCs w:val="22"/>
                <w:lang w:eastAsia="en-US"/>
              </w:rPr>
              <w:t>Priority</w:t>
            </w:r>
            <w:proofErr w:type="spellEnd"/>
            <w:r w:rsidRPr="00245BD2">
              <w:rPr>
                <w:rFonts w:cs="Calibri"/>
                <w:sz w:val="22"/>
                <w:szCs w:val="22"/>
                <w:lang w:eastAsia="en-US"/>
              </w:rPr>
              <w:t>)</w:t>
            </w:r>
          </w:p>
          <w:p w14:paraId="199E38DC" w14:textId="77777777" w:rsidR="00245BD2" w:rsidRPr="00245BD2" w:rsidRDefault="00245BD2" w:rsidP="00245BD2">
            <w:pPr>
              <w:numPr>
                <w:ilvl w:val="0"/>
                <w:numId w:val="16"/>
              </w:numPr>
              <w:ind w:left="227" w:hanging="227"/>
              <w:contextualSpacing/>
              <w:jc w:val="both"/>
              <w:rPr>
                <w:rFonts w:cs="Calibri"/>
                <w:sz w:val="22"/>
                <w:szCs w:val="22"/>
                <w:lang w:eastAsia="en-US"/>
              </w:rPr>
            </w:pPr>
            <w:r w:rsidRPr="00245BD2">
              <w:rPr>
                <w:rFonts w:cs="Calibri"/>
                <w:sz w:val="22"/>
                <w:szCs w:val="22"/>
                <w:lang w:eastAsia="en-US"/>
              </w:rPr>
              <w:t>Klasyfikacja ruchu do klas różnej jakości obsługi (</w:t>
            </w:r>
            <w:proofErr w:type="spellStart"/>
            <w:r w:rsidRPr="00245BD2">
              <w:rPr>
                <w:rFonts w:cs="Calibri"/>
                <w:sz w:val="22"/>
                <w:szCs w:val="22"/>
                <w:lang w:eastAsia="en-US"/>
              </w:rPr>
              <w:t>QoS</w:t>
            </w:r>
            <w:proofErr w:type="spellEnd"/>
            <w:r w:rsidRPr="00245BD2">
              <w:rPr>
                <w:rFonts w:cs="Calibri"/>
                <w:sz w:val="22"/>
                <w:szCs w:val="22"/>
                <w:lang w:eastAsia="en-US"/>
              </w:rPr>
              <w:t>) poprzez wykorzystanie następujących parametrów: źródłowy/docelowy adres MAC, źródłowy/docelowy adres IP, źródłowy/docelowy port TCP</w:t>
            </w:r>
          </w:p>
          <w:p w14:paraId="65F80D96" w14:textId="77777777" w:rsidR="00245BD2" w:rsidRPr="00245BD2" w:rsidRDefault="00245BD2" w:rsidP="00245BD2">
            <w:pPr>
              <w:numPr>
                <w:ilvl w:val="0"/>
                <w:numId w:val="16"/>
              </w:numPr>
              <w:ind w:left="227" w:hanging="227"/>
              <w:contextualSpacing/>
              <w:jc w:val="both"/>
              <w:rPr>
                <w:rFonts w:cs="Calibri"/>
                <w:sz w:val="22"/>
                <w:szCs w:val="22"/>
                <w:lang w:eastAsia="en-US"/>
              </w:rPr>
            </w:pPr>
            <w:r w:rsidRPr="00245BD2">
              <w:rPr>
                <w:rFonts w:cs="Calibri"/>
                <w:sz w:val="22"/>
                <w:szCs w:val="22"/>
                <w:lang w:eastAsia="en-US"/>
              </w:rPr>
              <w:t>Kontrola sztormów dla ruchu broadcast/</w:t>
            </w:r>
            <w:proofErr w:type="spellStart"/>
            <w:r w:rsidRPr="00245BD2">
              <w:rPr>
                <w:rFonts w:cs="Calibri"/>
                <w:sz w:val="22"/>
                <w:szCs w:val="22"/>
                <w:lang w:eastAsia="en-US"/>
              </w:rPr>
              <w:t>multicast</w:t>
            </w:r>
            <w:proofErr w:type="spellEnd"/>
            <w:r w:rsidRPr="00245BD2">
              <w:rPr>
                <w:rFonts w:cs="Calibri"/>
                <w:sz w:val="22"/>
                <w:szCs w:val="22"/>
                <w:lang w:eastAsia="en-US"/>
              </w:rPr>
              <w:t>/</w:t>
            </w:r>
            <w:proofErr w:type="spellStart"/>
            <w:r w:rsidRPr="00245BD2">
              <w:rPr>
                <w:rFonts w:cs="Calibri"/>
                <w:sz w:val="22"/>
                <w:szCs w:val="22"/>
                <w:lang w:eastAsia="en-US"/>
              </w:rPr>
              <w:t>unicast</w:t>
            </w:r>
            <w:proofErr w:type="spellEnd"/>
          </w:p>
          <w:p w14:paraId="782E2023" w14:textId="77777777" w:rsidR="00245BD2" w:rsidRPr="00245BD2" w:rsidRDefault="00245BD2" w:rsidP="00245BD2">
            <w:pPr>
              <w:numPr>
                <w:ilvl w:val="0"/>
                <w:numId w:val="16"/>
              </w:numPr>
              <w:ind w:left="227" w:hanging="227"/>
              <w:contextualSpacing/>
              <w:jc w:val="both"/>
              <w:rPr>
                <w:rFonts w:cs="Calibri"/>
                <w:sz w:val="22"/>
                <w:szCs w:val="22"/>
                <w:lang w:eastAsia="en-US"/>
              </w:rPr>
            </w:pPr>
            <w:r w:rsidRPr="00245BD2">
              <w:rPr>
                <w:rFonts w:cs="Calibri"/>
                <w:sz w:val="22"/>
                <w:szCs w:val="22"/>
                <w:lang w:eastAsia="en-US"/>
              </w:rPr>
              <w:t xml:space="preserve">Możliwość zmiany przez urządzenie kodu wartości </w:t>
            </w:r>
            <w:proofErr w:type="spellStart"/>
            <w:r w:rsidRPr="00245BD2">
              <w:rPr>
                <w:rFonts w:cs="Calibri"/>
                <w:sz w:val="22"/>
                <w:szCs w:val="22"/>
                <w:lang w:eastAsia="en-US"/>
              </w:rPr>
              <w:t>QoS</w:t>
            </w:r>
            <w:proofErr w:type="spellEnd"/>
            <w:r w:rsidRPr="00245BD2">
              <w:rPr>
                <w:rFonts w:cs="Calibri"/>
                <w:sz w:val="22"/>
                <w:szCs w:val="22"/>
                <w:lang w:eastAsia="en-US"/>
              </w:rPr>
              <w:t xml:space="preserve"> zawartego w ramce Ethernet lub pakiecie IP – poprzez zmianę pola 802.1p (</w:t>
            </w:r>
            <w:proofErr w:type="spellStart"/>
            <w:r w:rsidRPr="00245BD2">
              <w:rPr>
                <w:rFonts w:cs="Calibri"/>
                <w:sz w:val="22"/>
                <w:szCs w:val="22"/>
                <w:lang w:eastAsia="en-US"/>
              </w:rPr>
              <w:t>CoS</w:t>
            </w:r>
            <w:proofErr w:type="spellEnd"/>
            <w:r w:rsidRPr="00245BD2">
              <w:rPr>
                <w:rFonts w:cs="Calibri"/>
                <w:sz w:val="22"/>
                <w:szCs w:val="22"/>
                <w:lang w:eastAsia="en-US"/>
              </w:rPr>
              <w:t xml:space="preserve">) oraz IP </w:t>
            </w:r>
            <w:proofErr w:type="spellStart"/>
            <w:r w:rsidRPr="00245BD2">
              <w:rPr>
                <w:rFonts w:cs="Calibri"/>
                <w:sz w:val="22"/>
                <w:szCs w:val="22"/>
                <w:lang w:eastAsia="en-US"/>
              </w:rPr>
              <w:t>ToS</w:t>
            </w:r>
            <w:proofErr w:type="spellEnd"/>
            <w:r w:rsidRPr="00245BD2">
              <w:rPr>
                <w:rFonts w:cs="Calibri"/>
                <w:sz w:val="22"/>
                <w:szCs w:val="22"/>
                <w:lang w:eastAsia="en-US"/>
              </w:rPr>
              <w:t>/DSCP</w:t>
            </w:r>
          </w:p>
        </w:tc>
        <w:tc>
          <w:tcPr>
            <w:tcW w:w="5528" w:type="dxa"/>
            <w:vAlign w:val="center"/>
          </w:tcPr>
          <w:p w14:paraId="1C93C718" w14:textId="77777777" w:rsidR="00245BD2" w:rsidRPr="00245BD2" w:rsidRDefault="00245BD2" w:rsidP="00245BD2">
            <w:pPr>
              <w:rPr>
                <w:sz w:val="22"/>
                <w:szCs w:val="22"/>
                <w:lang w:eastAsia="en-US"/>
              </w:rPr>
            </w:pPr>
          </w:p>
        </w:tc>
      </w:tr>
      <w:tr w:rsidR="00245BD2" w:rsidRPr="00245BD2" w14:paraId="144A6BCE" w14:textId="77777777" w:rsidTr="001368BC">
        <w:trPr>
          <w:trHeight w:val="567"/>
        </w:trPr>
        <w:tc>
          <w:tcPr>
            <w:tcW w:w="846" w:type="dxa"/>
            <w:vAlign w:val="center"/>
          </w:tcPr>
          <w:p w14:paraId="5E626906" w14:textId="77777777" w:rsidR="00245BD2" w:rsidRPr="00245BD2" w:rsidRDefault="00245BD2" w:rsidP="00245BD2">
            <w:pPr>
              <w:jc w:val="center"/>
              <w:rPr>
                <w:sz w:val="22"/>
                <w:szCs w:val="22"/>
                <w:lang w:eastAsia="en-US"/>
              </w:rPr>
            </w:pPr>
            <w:r w:rsidRPr="00245BD2">
              <w:rPr>
                <w:sz w:val="22"/>
                <w:szCs w:val="22"/>
                <w:lang w:eastAsia="en-US"/>
              </w:rPr>
              <w:t>5</w:t>
            </w:r>
          </w:p>
        </w:tc>
        <w:tc>
          <w:tcPr>
            <w:tcW w:w="2551" w:type="dxa"/>
            <w:vAlign w:val="center"/>
          </w:tcPr>
          <w:p w14:paraId="0063F79B" w14:textId="77777777" w:rsidR="00245BD2" w:rsidRPr="00245BD2" w:rsidRDefault="00245BD2" w:rsidP="00245BD2">
            <w:pPr>
              <w:rPr>
                <w:sz w:val="22"/>
                <w:szCs w:val="22"/>
                <w:lang w:eastAsia="en-US"/>
              </w:rPr>
            </w:pPr>
            <w:r w:rsidRPr="00245BD2">
              <w:rPr>
                <w:rFonts w:cs="Calibri"/>
                <w:color w:val="000000"/>
                <w:sz w:val="22"/>
                <w:szCs w:val="22"/>
                <w:lang w:eastAsia="en-US"/>
              </w:rPr>
              <w:t>Zarządzanie i konfiguracja</w:t>
            </w:r>
          </w:p>
        </w:tc>
        <w:tc>
          <w:tcPr>
            <w:tcW w:w="5387" w:type="dxa"/>
            <w:vAlign w:val="center"/>
          </w:tcPr>
          <w:p w14:paraId="161EA26B" w14:textId="77777777" w:rsidR="00245BD2" w:rsidRPr="00245BD2" w:rsidRDefault="00245BD2" w:rsidP="00245BD2">
            <w:pPr>
              <w:jc w:val="both"/>
              <w:rPr>
                <w:rFonts w:cs="Calibri"/>
                <w:sz w:val="22"/>
                <w:szCs w:val="22"/>
                <w:lang w:eastAsia="en-US"/>
              </w:rPr>
            </w:pPr>
            <w:r w:rsidRPr="00245BD2">
              <w:rPr>
                <w:rFonts w:cs="Calibri"/>
                <w:sz w:val="22"/>
                <w:szCs w:val="22"/>
                <w:lang w:eastAsia="en-US"/>
              </w:rPr>
              <w:t>Przełącznik musi umożliwiać zdalną obserwację ruchu na określonym porcie, polegającą na kopiowaniu pojawiających się na nim ramek na inny port przełącznika</w:t>
            </w:r>
          </w:p>
          <w:p w14:paraId="3049A3B0" w14:textId="77777777" w:rsidR="00245BD2" w:rsidRPr="00245BD2" w:rsidRDefault="00245BD2" w:rsidP="00245BD2">
            <w:pPr>
              <w:jc w:val="both"/>
              <w:rPr>
                <w:rFonts w:cs="Calibri"/>
                <w:sz w:val="22"/>
                <w:szCs w:val="22"/>
                <w:lang w:eastAsia="en-US"/>
              </w:rPr>
            </w:pPr>
            <w:r w:rsidRPr="00245BD2">
              <w:rPr>
                <w:rFonts w:cs="Calibri"/>
                <w:sz w:val="22"/>
                <w:szCs w:val="22"/>
                <w:lang w:eastAsia="en-US"/>
              </w:rPr>
              <w:lastRenderedPageBreak/>
              <w:t>Urządzenie musi być wyposażone w port konsoli USB lub RJ-45</w:t>
            </w:r>
          </w:p>
          <w:p w14:paraId="14195D5B" w14:textId="77777777" w:rsidR="00245BD2" w:rsidRPr="00245BD2" w:rsidRDefault="00245BD2" w:rsidP="00245BD2">
            <w:pPr>
              <w:jc w:val="both"/>
              <w:rPr>
                <w:rFonts w:cs="Calibri"/>
                <w:sz w:val="22"/>
                <w:szCs w:val="22"/>
                <w:lang w:eastAsia="en-US"/>
              </w:rPr>
            </w:pPr>
            <w:r w:rsidRPr="00245BD2">
              <w:rPr>
                <w:rFonts w:cs="Calibri"/>
                <w:sz w:val="22"/>
                <w:szCs w:val="22"/>
                <w:lang w:eastAsia="en-US"/>
              </w:rPr>
              <w:t>Przełącznik musi posiadać możliwość zarządzania poprzez interfejs linii poleceń, interfejs graficzny, protokół SNMP</w:t>
            </w:r>
          </w:p>
          <w:p w14:paraId="2C1F1D83" w14:textId="77777777" w:rsidR="00245BD2" w:rsidRPr="00245BD2" w:rsidRDefault="00245BD2" w:rsidP="00245BD2">
            <w:pPr>
              <w:jc w:val="both"/>
              <w:rPr>
                <w:rFonts w:cs="Calibri"/>
                <w:sz w:val="22"/>
                <w:szCs w:val="22"/>
                <w:lang w:eastAsia="en-US"/>
              </w:rPr>
            </w:pPr>
            <w:r w:rsidRPr="00245BD2">
              <w:rPr>
                <w:rFonts w:cs="Calibri"/>
                <w:sz w:val="22"/>
                <w:szCs w:val="22"/>
                <w:lang w:eastAsia="en-US"/>
              </w:rPr>
              <w:t>Plik konfiguracyjny urządzenia musi być możliwy do edycji w trybie off-</w:t>
            </w:r>
            <w:proofErr w:type="spellStart"/>
            <w:r w:rsidRPr="00245BD2">
              <w:rPr>
                <w:rFonts w:cs="Calibri"/>
                <w:sz w:val="22"/>
                <w:szCs w:val="22"/>
                <w:lang w:eastAsia="en-US"/>
              </w:rPr>
              <w:t>line</w:t>
            </w:r>
            <w:proofErr w:type="spellEnd"/>
            <w:r w:rsidRPr="00245BD2">
              <w:rPr>
                <w:rFonts w:cs="Calibri"/>
                <w:sz w:val="22"/>
                <w:szCs w:val="22"/>
                <w:lang w:eastAsia="en-US"/>
              </w:rPr>
              <w:t xml:space="preserve"> (tzn. konieczna jest możliwość przeglądania i zmian konfiguracji w pliku tekstowym na dowolnym urządzeniu PC). Po zapisaniu konfiguracji w pamięci nieulotnej musi być możliwe uruchomienie urządzenia z nową konfiguracją</w:t>
            </w:r>
          </w:p>
          <w:p w14:paraId="40BBFFEF" w14:textId="77777777" w:rsidR="00245BD2" w:rsidRPr="00245BD2" w:rsidRDefault="00245BD2" w:rsidP="00245BD2">
            <w:pPr>
              <w:rPr>
                <w:sz w:val="22"/>
                <w:szCs w:val="22"/>
                <w:lang w:eastAsia="en-US"/>
              </w:rPr>
            </w:pPr>
            <w:r w:rsidRPr="00245BD2">
              <w:rPr>
                <w:rFonts w:cs="Calibri"/>
                <w:sz w:val="22"/>
                <w:szCs w:val="22"/>
                <w:lang w:eastAsia="en-US"/>
              </w:rPr>
              <w:t xml:space="preserve">Obsługa protokołów SNMPv3, SSHv2, SCP, </w:t>
            </w:r>
            <w:proofErr w:type="spellStart"/>
            <w:r w:rsidRPr="00245BD2">
              <w:rPr>
                <w:rFonts w:cs="Calibri"/>
                <w:sz w:val="22"/>
                <w:szCs w:val="22"/>
                <w:lang w:eastAsia="en-US"/>
              </w:rPr>
              <w:t>https</w:t>
            </w:r>
            <w:proofErr w:type="spellEnd"/>
            <w:r w:rsidRPr="00245BD2">
              <w:rPr>
                <w:rFonts w:cs="Calibri"/>
                <w:sz w:val="22"/>
                <w:szCs w:val="22"/>
                <w:lang w:eastAsia="en-US"/>
              </w:rPr>
              <w:t xml:space="preserve">, </w:t>
            </w:r>
            <w:proofErr w:type="spellStart"/>
            <w:r w:rsidRPr="00245BD2">
              <w:rPr>
                <w:rFonts w:cs="Calibri"/>
                <w:sz w:val="22"/>
                <w:szCs w:val="22"/>
                <w:lang w:eastAsia="en-US"/>
              </w:rPr>
              <w:t>syslog</w:t>
            </w:r>
            <w:proofErr w:type="spellEnd"/>
            <w:r w:rsidRPr="00245BD2">
              <w:rPr>
                <w:rFonts w:cs="Calibri"/>
                <w:sz w:val="22"/>
                <w:szCs w:val="22"/>
                <w:lang w:eastAsia="en-US"/>
              </w:rPr>
              <w:t xml:space="preserve"> – z wykorzystaniem protokołów IPv4 i IPv6</w:t>
            </w:r>
          </w:p>
        </w:tc>
        <w:tc>
          <w:tcPr>
            <w:tcW w:w="5528" w:type="dxa"/>
            <w:vAlign w:val="center"/>
          </w:tcPr>
          <w:p w14:paraId="07564965" w14:textId="77777777" w:rsidR="00245BD2" w:rsidRPr="00245BD2" w:rsidRDefault="00245BD2" w:rsidP="00245BD2">
            <w:pPr>
              <w:rPr>
                <w:sz w:val="22"/>
                <w:szCs w:val="22"/>
                <w:lang w:eastAsia="en-US"/>
              </w:rPr>
            </w:pPr>
          </w:p>
        </w:tc>
      </w:tr>
      <w:tr w:rsidR="00245BD2" w:rsidRPr="00245BD2" w14:paraId="6E7E81BB" w14:textId="77777777" w:rsidTr="001368BC">
        <w:trPr>
          <w:trHeight w:val="567"/>
        </w:trPr>
        <w:tc>
          <w:tcPr>
            <w:tcW w:w="846" w:type="dxa"/>
            <w:vAlign w:val="center"/>
          </w:tcPr>
          <w:p w14:paraId="06167596" w14:textId="77777777" w:rsidR="00245BD2" w:rsidRPr="00245BD2" w:rsidRDefault="00245BD2" w:rsidP="00245BD2">
            <w:pPr>
              <w:jc w:val="center"/>
              <w:rPr>
                <w:sz w:val="22"/>
                <w:szCs w:val="22"/>
                <w:lang w:eastAsia="en-US"/>
              </w:rPr>
            </w:pPr>
            <w:r w:rsidRPr="00245BD2">
              <w:rPr>
                <w:sz w:val="22"/>
                <w:szCs w:val="22"/>
                <w:lang w:eastAsia="en-US"/>
              </w:rPr>
              <w:t>6</w:t>
            </w:r>
          </w:p>
        </w:tc>
        <w:tc>
          <w:tcPr>
            <w:tcW w:w="2551" w:type="dxa"/>
            <w:vAlign w:val="center"/>
          </w:tcPr>
          <w:p w14:paraId="26A9B45D" w14:textId="77777777" w:rsidR="00245BD2" w:rsidRPr="00245BD2" w:rsidRDefault="00245BD2" w:rsidP="00245BD2">
            <w:pPr>
              <w:rPr>
                <w:sz w:val="22"/>
                <w:szCs w:val="22"/>
                <w:lang w:eastAsia="en-US"/>
              </w:rPr>
            </w:pPr>
            <w:r w:rsidRPr="00245BD2">
              <w:rPr>
                <w:rFonts w:cs="Calibri"/>
                <w:color w:val="000000"/>
                <w:sz w:val="22"/>
                <w:szCs w:val="22"/>
                <w:lang w:eastAsia="en-US"/>
              </w:rPr>
              <w:t>Obudowa</w:t>
            </w:r>
          </w:p>
        </w:tc>
        <w:tc>
          <w:tcPr>
            <w:tcW w:w="5387" w:type="dxa"/>
            <w:vAlign w:val="center"/>
          </w:tcPr>
          <w:p w14:paraId="57792874" w14:textId="77777777" w:rsidR="00245BD2" w:rsidRPr="00245BD2" w:rsidRDefault="00245BD2" w:rsidP="00245BD2">
            <w:pPr>
              <w:rPr>
                <w:rFonts w:cs="Calibri"/>
                <w:color w:val="000000"/>
                <w:sz w:val="22"/>
                <w:szCs w:val="22"/>
                <w:lang w:eastAsia="en-US"/>
              </w:rPr>
            </w:pPr>
            <w:r w:rsidRPr="00245BD2">
              <w:rPr>
                <w:rFonts w:cs="Calibri"/>
                <w:color w:val="000000"/>
                <w:sz w:val="22"/>
                <w:szCs w:val="22"/>
                <w:lang w:eastAsia="en-US"/>
              </w:rPr>
              <w:t xml:space="preserve">Możliwość montażu w szafie </w:t>
            </w:r>
            <w:proofErr w:type="spellStart"/>
            <w:r w:rsidRPr="00245BD2">
              <w:rPr>
                <w:rFonts w:cs="Calibri"/>
                <w:color w:val="000000"/>
                <w:sz w:val="22"/>
                <w:szCs w:val="22"/>
                <w:lang w:eastAsia="en-US"/>
              </w:rPr>
              <w:t>rack</w:t>
            </w:r>
            <w:proofErr w:type="spellEnd"/>
            <w:r w:rsidRPr="00245BD2">
              <w:rPr>
                <w:rFonts w:cs="Calibri"/>
                <w:color w:val="000000"/>
                <w:sz w:val="22"/>
                <w:szCs w:val="22"/>
                <w:lang w:eastAsia="en-US"/>
              </w:rPr>
              <w:t xml:space="preserve"> 19”. </w:t>
            </w:r>
          </w:p>
          <w:p w14:paraId="5E11CDB8" w14:textId="77777777" w:rsidR="00245BD2" w:rsidRPr="00245BD2" w:rsidRDefault="00245BD2" w:rsidP="00245BD2">
            <w:pPr>
              <w:rPr>
                <w:sz w:val="22"/>
                <w:szCs w:val="22"/>
                <w:lang w:eastAsia="en-US"/>
              </w:rPr>
            </w:pPr>
            <w:r w:rsidRPr="00245BD2">
              <w:rPr>
                <w:rFonts w:cs="Calibri"/>
                <w:color w:val="000000"/>
                <w:sz w:val="22"/>
                <w:szCs w:val="22"/>
                <w:lang w:eastAsia="en-US"/>
              </w:rPr>
              <w:t>Wysokość urządzenia nie może przekraczać 1 RU</w:t>
            </w:r>
          </w:p>
        </w:tc>
        <w:tc>
          <w:tcPr>
            <w:tcW w:w="5528" w:type="dxa"/>
            <w:vAlign w:val="center"/>
          </w:tcPr>
          <w:p w14:paraId="6C0DF50A" w14:textId="77777777" w:rsidR="00245BD2" w:rsidRPr="00245BD2" w:rsidRDefault="00245BD2" w:rsidP="00245BD2">
            <w:pPr>
              <w:rPr>
                <w:sz w:val="22"/>
                <w:szCs w:val="22"/>
                <w:lang w:eastAsia="en-US"/>
              </w:rPr>
            </w:pPr>
          </w:p>
        </w:tc>
      </w:tr>
      <w:tr w:rsidR="00245BD2" w:rsidRPr="00245BD2" w14:paraId="65486D4F" w14:textId="77777777" w:rsidTr="001368BC">
        <w:trPr>
          <w:trHeight w:val="567"/>
        </w:trPr>
        <w:tc>
          <w:tcPr>
            <w:tcW w:w="846" w:type="dxa"/>
            <w:vAlign w:val="center"/>
          </w:tcPr>
          <w:p w14:paraId="0643E1F1" w14:textId="77777777" w:rsidR="00245BD2" w:rsidRPr="00245BD2" w:rsidRDefault="00245BD2" w:rsidP="00245BD2">
            <w:pPr>
              <w:jc w:val="center"/>
              <w:rPr>
                <w:sz w:val="22"/>
                <w:szCs w:val="22"/>
                <w:lang w:eastAsia="en-US"/>
              </w:rPr>
            </w:pPr>
            <w:r w:rsidRPr="00245BD2">
              <w:rPr>
                <w:sz w:val="22"/>
                <w:szCs w:val="22"/>
                <w:lang w:eastAsia="en-US"/>
              </w:rPr>
              <w:t>7</w:t>
            </w:r>
          </w:p>
        </w:tc>
        <w:tc>
          <w:tcPr>
            <w:tcW w:w="2551" w:type="dxa"/>
            <w:vAlign w:val="center"/>
          </w:tcPr>
          <w:p w14:paraId="753F8987" w14:textId="77777777" w:rsidR="00245BD2" w:rsidRPr="00245BD2" w:rsidRDefault="00245BD2" w:rsidP="00245BD2">
            <w:pPr>
              <w:rPr>
                <w:sz w:val="22"/>
                <w:szCs w:val="22"/>
                <w:lang w:eastAsia="en-US"/>
              </w:rPr>
            </w:pPr>
            <w:r w:rsidRPr="00245BD2">
              <w:rPr>
                <w:rFonts w:cs="Calibri"/>
                <w:color w:val="000000"/>
                <w:sz w:val="22"/>
                <w:szCs w:val="22"/>
                <w:lang w:eastAsia="en-US"/>
              </w:rPr>
              <w:t>Gwarancja</w:t>
            </w:r>
          </w:p>
        </w:tc>
        <w:tc>
          <w:tcPr>
            <w:tcW w:w="5387" w:type="dxa"/>
            <w:vAlign w:val="center"/>
          </w:tcPr>
          <w:p w14:paraId="218BFBFA" w14:textId="77777777" w:rsidR="00245BD2" w:rsidRPr="00245BD2" w:rsidRDefault="00245BD2" w:rsidP="00245BD2">
            <w:pPr>
              <w:rPr>
                <w:sz w:val="22"/>
                <w:szCs w:val="22"/>
                <w:lang w:eastAsia="en-US"/>
              </w:rPr>
            </w:pPr>
            <w:r w:rsidRPr="00245BD2">
              <w:rPr>
                <w:rFonts w:cs="Calibri"/>
                <w:color w:val="000000"/>
                <w:sz w:val="22"/>
                <w:szCs w:val="22"/>
                <w:lang w:eastAsia="en-US"/>
              </w:rPr>
              <w:t>Minimum 24 m-ce</w:t>
            </w:r>
          </w:p>
        </w:tc>
        <w:tc>
          <w:tcPr>
            <w:tcW w:w="5528" w:type="dxa"/>
            <w:vAlign w:val="center"/>
          </w:tcPr>
          <w:p w14:paraId="124E6A15" w14:textId="77777777" w:rsidR="00245BD2" w:rsidRPr="00245BD2" w:rsidRDefault="00245BD2" w:rsidP="00245BD2">
            <w:pPr>
              <w:rPr>
                <w:sz w:val="22"/>
                <w:szCs w:val="22"/>
                <w:lang w:eastAsia="en-US"/>
              </w:rPr>
            </w:pPr>
          </w:p>
        </w:tc>
      </w:tr>
    </w:tbl>
    <w:p w14:paraId="26966D0E" w14:textId="77777777" w:rsidR="00245BD2" w:rsidRPr="00245BD2" w:rsidRDefault="00245BD2" w:rsidP="00245BD2">
      <w:pPr>
        <w:spacing w:after="160" w:line="259" w:lineRule="auto"/>
        <w:rPr>
          <w:rFonts w:ascii="Calibri" w:eastAsia="Calibri" w:hAnsi="Calibri"/>
          <w:kern w:val="2"/>
          <w:sz w:val="22"/>
          <w:szCs w:val="22"/>
          <w:lang w:eastAsia="en-US"/>
          <w14:ligatures w14:val="standardContextual"/>
        </w:rPr>
      </w:pPr>
    </w:p>
    <w:p w14:paraId="73E28780" w14:textId="77777777" w:rsidR="00245BD2" w:rsidRPr="00245BD2" w:rsidRDefault="00245BD2" w:rsidP="00245BD2">
      <w:pPr>
        <w:spacing w:after="160" w:line="259" w:lineRule="auto"/>
        <w:rPr>
          <w:rFonts w:ascii="Calibri" w:eastAsia="Calibri" w:hAnsi="Calibri"/>
          <w:kern w:val="2"/>
          <w:sz w:val="22"/>
          <w:szCs w:val="22"/>
          <w:lang w:eastAsia="en-US"/>
          <w14:ligatures w14:val="standardContextual"/>
        </w:rPr>
      </w:pPr>
    </w:p>
    <w:p w14:paraId="54753C66" w14:textId="77777777" w:rsidR="00245BD2" w:rsidRPr="00245BD2" w:rsidRDefault="00245BD2" w:rsidP="00245BD2">
      <w:pPr>
        <w:spacing w:after="160" w:line="259" w:lineRule="auto"/>
        <w:rPr>
          <w:rFonts w:ascii="Calibri" w:eastAsia="Calibri" w:hAnsi="Calibri"/>
          <w:kern w:val="2"/>
          <w:sz w:val="22"/>
          <w:szCs w:val="22"/>
          <w:lang w:eastAsia="en-US"/>
          <w14:ligatures w14:val="standardContextual"/>
        </w:rPr>
      </w:pPr>
    </w:p>
    <w:p w14:paraId="309AFB7C" w14:textId="77777777" w:rsidR="00245BD2" w:rsidRPr="00245BD2" w:rsidRDefault="00245BD2" w:rsidP="00245BD2">
      <w:pPr>
        <w:spacing w:after="160" w:line="259" w:lineRule="auto"/>
        <w:rPr>
          <w:rFonts w:ascii="Calibri" w:eastAsia="Calibri" w:hAnsi="Calibri"/>
          <w:kern w:val="2"/>
          <w:sz w:val="22"/>
          <w:szCs w:val="22"/>
          <w:lang w:eastAsia="en-US"/>
          <w14:ligatures w14:val="standardContextual"/>
        </w:rPr>
      </w:pPr>
    </w:p>
    <w:p w14:paraId="44AE8323" w14:textId="77777777" w:rsidR="00245BD2" w:rsidRPr="00245BD2" w:rsidRDefault="00245BD2" w:rsidP="00245BD2">
      <w:pPr>
        <w:spacing w:after="160" w:line="259" w:lineRule="auto"/>
        <w:jc w:val="right"/>
        <w:rPr>
          <w:rFonts w:ascii="Calibri" w:eastAsia="Calibri" w:hAnsi="Calibri"/>
          <w:kern w:val="2"/>
          <w:sz w:val="22"/>
          <w:szCs w:val="22"/>
          <w:lang w:eastAsia="en-US"/>
          <w14:ligatures w14:val="standardContextual"/>
        </w:rPr>
      </w:pPr>
      <w:bookmarkStart w:id="8" w:name="_Hlk133958134"/>
      <w:r w:rsidRPr="00245BD2">
        <w:rPr>
          <w:rFonts w:ascii="Calibri" w:eastAsia="Calibri" w:hAnsi="Calibri"/>
          <w:kern w:val="2"/>
          <w:sz w:val="22"/>
          <w:szCs w:val="22"/>
          <w:lang w:eastAsia="en-US"/>
          <w14:ligatures w14:val="standardContextual"/>
        </w:rPr>
        <w:t>………………………………………………………………………………………</w:t>
      </w:r>
    </w:p>
    <w:p w14:paraId="75E9AD4E" w14:textId="77777777" w:rsidR="00245BD2" w:rsidRPr="00245BD2" w:rsidRDefault="00245BD2" w:rsidP="00245BD2">
      <w:pPr>
        <w:spacing w:after="160" w:line="259" w:lineRule="auto"/>
        <w:jc w:val="right"/>
        <w:rPr>
          <w:rFonts w:ascii="Calibri" w:eastAsia="Calibri" w:hAnsi="Calibri"/>
          <w:i/>
          <w:iCs/>
          <w:kern w:val="2"/>
          <w:sz w:val="22"/>
          <w:szCs w:val="22"/>
          <w:lang w:eastAsia="en-US"/>
          <w14:ligatures w14:val="standardContextual"/>
        </w:rPr>
      </w:pPr>
      <w:r w:rsidRPr="00245BD2">
        <w:rPr>
          <w:rFonts w:ascii="Calibri" w:eastAsia="Calibri" w:hAnsi="Calibri"/>
          <w:i/>
          <w:iCs/>
          <w:kern w:val="2"/>
          <w:sz w:val="22"/>
          <w:szCs w:val="22"/>
          <w:lang w:eastAsia="en-US"/>
          <w14:ligatures w14:val="standardContextual"/>
        </w:rPr>
        <w:t>Podpis osoby uprawnionej</w:t>
      </w:r>
    </w:p>
    <w:p w14:paraId="20AA7024" w14:textId="77777777" w:rsidR="00245BD2" w:rsidRPr="00245BD2" w:rsidRDefault="00245BD2" w:rsidP="00245BD2">
      <w:pPr>
        <w:spacing w:after="160" w:line="259" w:lineRule="auto"/>
        <w:jc w:val="right"/>
        <w:rPr>
          <w:rFonts w:ascii="Calibri" w:eastAsia="Calibri" w:hAnsi="Calibri"/>
          <w:i/>
          <w:iCs/>
          <w:kern w:val="2"/>
          <w:sz w:val="22"/>
          <w:szCs w:val="22"/>
          <w:lang w:eastAsia="en-US"/>
          <w14:ligatures w14:val="standardContextual"/>
        </w:rPr>
      </w:pPr>
      <w:r w:rsidRPr="00245BD2">
        <w:rPr>
          <w:rFonts w:ascii="Calibri" w:eastAsia="Calibri" w:hAnsi="Calibri"/>
          <w:i/>
          <w:iCs/>
          <w:kern w:val="2"/>
          <w:sz w:val="22"/>
          <w:szCs w:val="22"/>
          <w:lang w:eastAsia="en-US"/>
          <w14:ligatures w14:val="standardContextual"/>
        </w:rPr>
        <w:t xml:space="preserve"> do reprezentowania Wykonawcy</w:t>
      </w:r>
    </w:p>
    <w:bookmarkEnd w:id="8"/>
    <w:p w14:paraId="0E35CC85" w14:textId="77777777" w:rsidR="00245BD2" w:rsidRDefault="00245BD2" w:rsidP="0086041E">
      <w:pPr>
        <w:widowControl w:val="0"/>
        <w:autoSpaceDE w:val="0"/>
        <w:autoSpaceDN w:val="0"/>
        <w:adjustRightInd w:val="0"/>
        <w:jc w:val="both"/>
        <w:rPr>
          <w:rFonts w:ascii="Arial" w:hAnsi="Arial"/>
          <w:color w:val="000000"/>
          <w:sz w:val="22"/>
          <w:szCs w:val="20"/>
        </w:rPr>
      </w:pPr>
    </w:p>
    <w:p w14:paraId="28542350" w14:textId="77777777" w:rsidR="00245BD2" w:rsidRDefault="00245BD2" w:rsidP="0086041E">
      <w:pPr>
        <w:widowControl w:val="0"/>
        <w:autoSpaceDE w:val="0"/>
        <w:autoSpaceDN w:val="0"/>
        <w:adjustRightInd w:val="0"/>
        <w:jc w:val="both"/>
        <w:rPr>
          <w:rFonts w:ascii="Arial" w:hAnsi="Arial"/>
          <w:color w:val="000000"/>
          <w:sz w:val="22"/>
          <w:szCs w:val="20"/>
        </w:rPr>
      </w:pPr>
    </w:p>
    <w:p w14:paraId="6C19FE7F" w14:textId="31B550F5" w:rsidR="00245BD2" w:rsidRDefault="00245BD2" w:rsidP="00245BD2">
      <w:pPr>
        <w:spacing w:after="160"/>
        <w:jc w:val="right"/>
        <w:rPr>
          <w:rFonts w:ascii="Calibri" w:eastAsia="Calibri" w:hAnsi="Calibri"/>
          <w:b/>
          <w:bCs/>
          <w:kern w:val="2"/>
          <w:sz w:val="22"/>
          <w:szCs w:val="22"/>
          <w:lang w:eastAsia="en-US"/>
          <w14:ligatures w14:val="standardContextual"/>
        </w:rPr>
      </w:pPr>
      <w:r w:rsidRPr="00245BD2">
        <w:rPr>
          <w:rFonts w:ascii="Calibri" w:eastAsia="Calibri" w:hAnsi="Calibri"/>
          <w:b/>
          <w:bCs/>
          <w:kern w:val="2"/>
          <w:sz w:val="22"/>
          <w:szCs w:val="22"/>
          <w:lang w:eastAsia="en-US"/>
          <w14:ligatures w14:val="standardContextual"/>
        </w:rPr>
        <w:t>Załącznik nr 1</w:t>
      </w:r>
      <w:r>
        <w:rPr>
          <w:rFonts w:ascii="Calibri" w:eastAsia="Calibri" w:hAnsi="Calibri"/>
          <w:b/>
          <w:bCs/>
          <w:kern w:val="2"/>
          <w:sz w:val="22"/>
          <w:szCs w:val="22"/>
          <w:lang w:eastAsia="en-US"/>
          <w14:ligatures w14:val="standardContextual"/>
        </w:rPr>
        <w:t>b</w:t>
      </w:r>
      <w:r w:rsidRPr="00245BD2">
        <w:rPr>
          <w:rFonts w:ascii="Calibri" w:eastAsia="Calibri" w:hAnsi="Calibri"/>
          <w:b/>
          <w:bCs/>
          <w:kern w:val="2"/>
          <w:sz w:val="22"/>
          <w:szCs w:val="22"/>
          <w:lang w:eastAsia="en-US"/>
          <w14:ligatures w14:val="standardContextual"/>
        </w:rPr>
        <w:t xml:space="preserve"> do Formularza ofert</w:t>
      </w:r>
      <w:r w:rsidR="008324EC">
        <w:rPr>
          <w:rFonts w:ascii="Calibri" w:eastAsia="Calibri" w:hAnsi="Calibri"/>
          <w:b/>
          <w:bCs/>
          <w:kern w:val="2"/>
          <w:sz w:val="22"/>
          <w:szCs w:val="22"/>
          <w:lang w:eastAsia="en-US"/>
          <w14:ligatures w14:val="standardContextual"/>
        </w:rPr>
        <w:t>y</w:t>
      </w:r>
    </w:p>
    <w:p w14:paraId="636AEFB5" w14:textId="1E2CF913" w:rsidR="00245BD2" w:rsidRDefault="00245BD2" w:rsidP="00245BD2">
      <w:pPr>
        <w:spacing w:after="160"/>
        <w:jc w:val="center"/>
        <w:rPr>
          <w:rFonts w:ascii="Calibri" w:eastAsia="Calibri" w:hAnsi="Calibri" w:cs="Calibri"/>
          <w:b/>
          <w:bCs/>
          <w:kern w:val="2"/>
          <w:sz w:val="22"/>
          <w:szCs w:val="22"/>
          <w:lang w:eastAsia="en-US"/>
          <w14:ligatures w14:val="standardContextual"/>
        </w:rPr>
      </w:pPr>
      <w:r>
        <w:rPr>
          <w:rFonts w:ascii="Calibri" w:eastAsia="Calibri" w:hAnsi="Calibri"/>
          <w:b/>
          <w:bCs/>
          <w:kern w:val="2"/>
          <w:sz w:val="22"/>
          <w:szCs w:val="22"/>
          <w:lang w:eastAsia="en-US"/>
          <w14:ligatures w14:val="standardContextual"/>
        </w:rPr>
        <w:t xml:space="preserve">CZĘŚĆ </w:t>
      </w:r>
      <w:r w:rsidR="00BB6961">
        <w:rPr>
          <w:rFonts w:ascii="Calibri" w:eastAsia="Calibri" w:hAnsi="Calibri"/>
          <w:b/>
          <w:bCs/>
          <w:kern w:val="2"/>
          <w:sz w:val="22"/>
          <w:szCs w:val="22"/>
          <w:lang w:eastAsia="en-US"/>
          <w14:ligatures w14:val="standardContextual"/>
        </w:rPr>
        <w:t>1</w:t>
      </w:r>
      <w:r>
        <w:rPr>
          <w:rFonts w:ascii="Calibri" w:eastAsia="Calibri" w:hAnsi="Calibri"/>
          <w:b/>
          <w:bCs/>
          <w:kern w:val="2"/>
          <w:sz w:val="22"/>
          <w:szCs w:val="22"/>
          <w:lang w:eastAsia="en-US"/>
          <w14:ligatures w14:val="standardContextual"/>
        </w:rPr>
        <w:t xml:space="preserve"> ZAMÓWIENIA </w:t>
      </w:r>
      <w:r w:rsidRPr="00245BD2">
        <w:rPr>
          <w:rFonts w:ascii="Calibri" w:eastAsia="Calibri" w:hAnsi="Calibri"/>
          <w:b/>
          <w:bCs/>
          <w:kern w:val="2"/>
          <w:sz w:val="22"/>
          <w:szCs w:val="22"/>
          <w:lang w:eastAsia="en-US"/>
          <w14:ligatures w14:val="standardContextual"/>
        </w:rPr>
        <w:t xml:space="preserve"> - </w:t>
      </w:r>
      <w:r w:rsidRPr="00245BD2">
        <w:rPr>
          <w:rFonts w:ascii="Calibri" w:eastAsia="Calibri" w:hAnsi="Calibri"/>
          <w:kern w:val="2"/>
          <w:sz w:val="22"/>
          <w:szCs w:val="22"/>
          <w:lang w:eastAsia="en-US"/>
          <w14:ligatures w14:val="standardContextual"/>
        </w:rPr>
        <w:t xml:space="preserve"> </w:t>
      </w:r>
      <w:r w:rsidRPr="00245BD2">
        <w:rPr>
          <w:rFonts w:ascii="Calibri" w:eastAsia="Calibri" w:hAnsi="Calibri" w:cs="Calibri"/>
          <w:b/>
          <w:bCs/>
          <w:kern w:val="2"/>
          <w:sz w:val="22"/>
          <w:szCs w:val="22"/>
          <w:lang w:eastAsia="en-US"/>
          <w14:ligatures w14:val="standardContextual"/>
        </w:rPr>
        <w:t>Serwer</w:t>
      </w:r>
      <w:r>
        <w:rPr>
          <w:rFonts w:ascii="Calibri" w:eastAsia="Calibri" w:hAnsi="Calibri" w:cs="Calibri"/>
          <w:b/>
          <w:bCs/>
          <w:kern w:val="2"/>
          <w:sz w:val="22"/>
          <w:szCs w:val="22"/>
          <w:lang w:eastAsia="en-US"/>
          <w14:ligatures w14:val="standardContextual"/>
        </w:rPr>
        <w:t>*</w:t>
      </w:r>
    </w:p>
    <w:p w14:paraId="4DB25D1A" w14:textId="7DDF7E23" w:rsidR="00245BD2" w:rsidRPr="00245BD2" w:rsidRDefault="00245BD2" w:rsidP="00245BD2">
      <w:pPr>
        <w:spacing w:after="160"/>
        <w:jc w:val="center"/>
        <w:rPr>
          <w:rFonts w:ascii="Calibri" w:eastAsia="Calibri" w:hAnsi="Calibri" w:cs="Calibri"/>
          <w:i/>
          <w:iCs/>
          <w:kern w:val="2"/>
          <w:lang w:eastAsia="en-US"/>
          <w14:ligatures w14:val="standardContextual"/>
        </w:rPr>
      </w:pPr>
      <w:bookmarkStart w:id="9" w:name="_Hlk133958329"/>
      <w:r>
        <w:rPr>
          <w:rFonts w:ascii="Calibri" w:eastAsia="Calibri" w:hAnsi="Calibri" w:cs="Calibri"/>
          <w:i/>
          <w:iCs/>
          <w:kern w:val="2"/>
          <w:lang w:eastAsia="en-US"/>
          <w14:ligatures w14:val="standardContextual"/>
        </w:rPr>
        <w:t>*wypełnić jeśli dotyczy</w:t>
      </w:r>
    </w:p>
    <w:tbl>
      <w:tblPr>
        <w:tblStyle w:val="Tabela-Siatka1"/>
        <w:tblW w:w="0" w:type="auto"/>
        <w:tblLook w:val="04A0" w:firstRow="1" w:lastRow="0" w:firstColumn="1" w:lastColumn="0" w:noHBand="0" w:noVBand="1"/>
      </w:tblPr>
      <w:tblGrid>
        <w:gridCol w:w="846"/>
        <w:gridCol w:w="2977"/>
        <w:gridCol w:w="5386"/>
        <w:gridCol w:w="4360"/>
      </w:tblGrid>
      <w:tr w:rsidR="00245BD2" w:rsidRPr="00245BD2" w14:paraId="322DB95B" w14:textId="77777777" w:rsidTr="001368BC">
        <w:trPr>
          <w:trHeight w:val="567"/>
        </w:trPr>
        <w:tc>
          <w:tcPr>
            <w:tcW w:w="846" w:type="dxa"/>
            <w:vAlign w:val="center"/>
          </w:tcPr>
          <w:bookmarkEnd w:id="9"/>
          <w:p w14:paraId="187AEC97" w14:textId="77777777" w:rsidR="00245BD2" w:rsidRPr="00245BD2" w:rsidRDefault="00245BD2" w:rsidP="00245BD2">
            <w:pPr>
              <w:jc w:val="center"/>
              <w:rPr>
                <w:b/>
                <w:bCs/>
                <w:sz w:val="22"/>
                <w:szCs w:val="22"/>
                <w:lang w:eastAsia="en-US"/>
              </w:rPr>
            </w:pPr>
            <w:r w:rsidRPr="00245BD2">
              <w:rPr>
                <w:b/>
                <w:bCs/>
                <w:sz w:val="22"/>
                <w:szCs w:val="22"/>
                <w:lang w:eastAsia="en-US"/>
              </w:rPr>
              <w:t>Lp.</w:t>
            </w:r>
          </w:p>
        </w:tc>
        <w:tc>
          <w:tcPr>
            <w:tcW w:w="2977" w:type="dxa"/>
            <w:vAlign w:val="center"/>
          </w:tcPr>
          <w:p w14:paraId="3ED31DAB" w14:textId="77777777" w:rsidR="00245BD2" w:rsidRPr="00245BD2" w:rsidRDefault="00245BD2" w:rsidP="00245BD2">
            <w:pPr>
              <w:jc w:val="center"/>
              <w:rPr>
                <w:b/>
                <w:bCs/>
                <w:sz w:val="22"/>
                <w:szCs w:val="22"/>
                <w:lang w:eastAsia="en-US"/>
              </w:rPr>
            </w:pPr>
            <w:r w:rsidRPr="00245BD2">
              <w:rPr>
                <w:b/>
                <w:bCs/>
                <w:sz w:val="22"/>
                <w:szCs w:val="22"/>
                <w:lang w:eastAsia="en-US"/>
              </w:rPr>
              <w:t>Nazwa komponentu</w:t>
            </w:r>
          </w:p>
        </w:tc>
        <w:tc>
          <w:tcPr>
            <w:tcW w:w="5386" w:type="dxa"/>
            <w:vAlign w:val="center"/>
          </w:tcPr>
          <w:p w14:paraId="44260788" w14:textId="77777777" w:rsidR="00245BD2" w:rsidRPr="00245BD2" w:rsidRDefault="00245BD2" w:rsidP="00245BD2">
            <w:pPr>
              <w:jc w:val="center"/>
              <w:rPr>
                <w:b/>
                <w:bCs/>
                <w:sz w:val="22"/>
                <w:szCs w:val="22"/>
                <w:lang w:eastAsia="en-US"/>
              </w:rPr>
            </w:pPr>
            <w:r w:rsidRPr="00245BD2">
              <w:rPr>
                <w:b/>
                <w:bCs/>
                <w:sz w:val="22"/>
                <w:szCs w:val="22"/>
                <w:lang w:eastAsia="en-US"/>
              </w:rPr>
              <w:t>Minimalne wymagania zamawiającego</w:t>
            </w:r>
          </w:p>
        </w:tc>
        <w:tc>
          <w:tcPr>
            <w:tcW w:w="4360" w:type="dxa"/>
            <w:vAlign w:val="center"/>
          </w:tcPr>
          <w:p w14:paraId="01FBC127" w14:textId="77777777" w:rsidR="00245BD2" w:rsidRPr="00245BD2" w:rsidRDefault="00245BD2" w:rsidP="00245BD2">
            <w:pPr>
              <w:jc w:val="center"/>
              <w:rPr>
                <w:b/>
                <w:bCs/>
                <w:sz w:val="22"/>
                <w:szCs w:val="22"/>
                <w:lang w:eastAsia="en-US"/>
              </w:rPr>
            </w:pPr>
            <w:r w:rsidRPr="00245BD2">
              <w:rPr>
                <w:b/>
                <w:bCs/>
                <w:sz w:val="22"/>
                <w:szCs w:val="22"/>
                <w:lang w:eastAsia="en-US"/>
              </w:rPr>
              <w:t>Parametry oferowanego sprzętu</w:t>
            </w:r>
          </w:p>
        </w:tc>
      </w:tr>
      <w:tr w:rsidR="00245BD2" w:rsidRPr="00245BD2" w14:paraId="6EFD3915" w14:textId="77777777" w:rsidTr="001368BC">
        <w:trPr>
          <w:trHeight w:val="567"/>
        </w:trPr>
        <w:tc>
          <w:tcPr>
            <w:tcW w:w="846" w:type="dxa"/>
            <w:vAlign w:val="center"/>
          </w:tcPr>
          <w:p w14:paraId="1F2C96C7" w14:textId="77777777" w:rsidR="00245BD2" w:rsidRPr="00245BD2" w:rsidRDefault="00245BD2" w:rsidP="00245BD2">
            <w:pPr>
              <w:jc w:val="center"/>
              <w:rPr>
                <w:b/>
                <w:bCs/>
                <w:sz w:val="22"/>
                <w:szCs w:val="22"/>
                <w:lang w:eastAsia="en-US"/>
              </w:rPr>
            </w:pPr>
            <w:r w:rsidRPr="00245BD2">
              <w:rPr>
                <w:sz w:val="22"/>
                <w:szCs w:val="22"/>
                <w:lang w:eastAsia="en-US"/>
              </w:rPr>
              <w:t>1</w:t>
            </w:r>
          </w:p>
        </w:tc>
        <w:tc>
          <w:tcPr>
            <w:tcW w:w="2977" w:type="dxa"/>
            <w:vAlign w:val="center"/>
          </w:tcPr>
          <w:p w14:paraId="0CA11C0D" w14:textId="77777777" w:rsidR="00245BD2" w:rsidRPr="00245BD2" w:rsidRDefault="00245BD2" w:rsidP="00245BD2">
            <w:pPr>
              <w:rPr>
                <w:sz w:val="22"/>
                <w:szCs w:val="22"/>
                <w:lang w:eastAsia="en-US"/>
              </w:rPr>
            </w:pPr>
            <w:r w:rsidRPr="00245BD2">
              <w:rPr>
                <w:sz w:val="22"/>
                <w:szCs w:val="22"/>
                <w:lang w:eastAsia="en-US"/>
              </w:rPr>
              <w:t>Typ</w:t>
            </w:r>
          </w:p>
        </w:tc>
        <w:tc>
          <w:tcPr>
            <w:tcW w:w="5386" w:type="dxa"/>
            <w:vAlign w:val="center"/>
          </w:tcPr>
          <w:p w14:paraId="1BBDC457" w14:textId="77777777" w:rsidR="00245BD2" w:rsidRPr="00245BD2" w:rsidRDefault="00245BD2" w:rsidP="00245BD2">
            <w:pPr>
              <w:rPr>
                <w:b/>
                <w:bCs/>
                <w:sz w:val="22"/>
                <w:szCs w:val="22"/>
                <w:lang w:eastAsia="en-US"/>
              </w:rPr>
            </w:pPr>
          </w:p>
        </w:tc>
        <w:tc>
          <w:tcPr>
            <w:tcW w:w="4360" w:type="dxa"/>
            <w:vAlign w:val="center"/>
          </w:tcPr>
          <w:p w14:paraId="5A21F820" w14:textId="77777777" w:rsidR="00245BD2" w:rsidRPr="00245BD2" w:rsidRDefault="00245BD2" w:rsidP="00245BD2">
            <w:pPr>
              <w:jc w:val="center"/>
              <w:rPr>
                <w:b/>
                <w:bCs/>
                <w:sz w:val="22"/>
                <w:szCs w:val="22"/>
                <w:lang w:eastAsia="en-US"/>
              </w:rPr>
            </w:pPr>
            <w:r w:rsidRPr="00245BD2">
              <w:rPr>
                <w:b/>
                <w:bCs/>
                <w:sz w:val="22"/>
                <w:szCs w:val="22"/>
                <w:lang w:eastAsia="en-US"/>
              </w:rPr>
              <w:t>Producent: ______________________</w:t>
            </w:r>
          </w:p>
          <w:p w14:paraId="6438B824" w14:textId="77777777" w:rsidR="00245BD2" w:rsidRPr="00245BD2" w:rsidRDefault="00245BD2" w:rsidP="00245BD2">
            <w:pPr>
              <w:jc w:val="center"/>
              <w:rPr>
                <w:b/>
                <w:bCs/>
                <w:sz w:val="22"/>
                <w:szCs w:val="22"/>
                <w:lang w:eastAsia="en-US"/>
              </w:rPr>
            </w:pPr>
            <w:r w:rsidRPr="00245BD2">
              <w:rPr>
                <w:b/>
                <w:bCs/>
                <w:sz w:val="22"/>
                <w:szCs w:val="22"/>
                <w:lang w:eastAsia="en-US"/>
              </w:rPr>
              <w:t>Model: _________________________</w:t>
            </w:r>
          </w:p>
        </w:tc>
      </w:tr>
      <w:tr w:rsidR="00245BD2" w:rsidRPr="00245BD2" w14:paraId="78051525" w14:textId="77777777" w:rsidTr="001368BC">
        <w:trPr>
          <w:trHeight w:val="567"/>
        </w:trPr>
        <w:tc>
          <w:tcPr>
            <w:tcW w:w="846" w:type="dxa"/>
            <w:vAlign w:val="center"/>
          </w:tcPr>
          <w:p w14:paraId="0383CC13" w14:textId="77777777" w:rsidR="00245BD2" w:rsidRPr="00245BD2" w:rsidRDefault="00245BD2" w:rsidP="00245BD2">
            <w:pPr>
              <w:jc w:val="center"/>
              <w:rPr>
                <w:sz w:val="22"/>
                <w:szCs w:val="22"/>
                <w:lang w:eastAsia="en-US"/>
              </w:rPr>
            </w:pPr>
            <w:r w:rsidRPr="00245BD2">
              <w:rPr>
                <w:sz w:val="22"/>
                <w:szCs w:val="22"/>
                <w:lang w:eastAsia="en-US"/>
              </w:rPr>
              <w:t>2</w:t>
            </w:r>
          </w:p>
        </w:tc>
        <w:tc>
          <w:tcPr>
            <w:tcW w:w="2977" w:type="dxa"/>
            <w:vAlign w:val="center"/>
          </w:tcPr>
          <w:p w14:paraId="7238A8AD" w14:textId="77777777" w:rsidR="00245BD2" w:rsidRPr="00245BD2" w:rsidRDefault="00245BD2" w:rsidP="00245BD2">
            <w:pPr>
              <w:rPr>
                <w:sz w:val="22"/>
                <w:szCs w:val="22"/>
                <w:lang w:eastAsia="en-US"/>
              </w:rPr>
            </w:pPr>
            <w:r w:rsidRPr="00245BD2">
              <w:rPr>
                <w:rFonts w:cs="Calibri"/>
                <w:sz w:val="22"/>
                <w:szCs w:val="22"/>
                <w:lang w:eastAsia="en-US"/>
              </w:rPr>
              <w:t>Obudowa</w:t>
            </w:r>
          </w:p>
        </w:tc>
        <w:tc>
          <w:tcPr>
            <w:tcW w:w="5386" w:type="dxa"/>
            <w:vAlign w:val="center"/>
          </w:tcPr>
          <w:p w14:paraId="02ABE266" w14:textId="77777777" w:rsidR="00245BD2" w:rsidRPr="00245BD2" w:rsidRDefault="00245BD2" w:rsidP="00245BD2">
            <w:pPr>
              <w:jc w:val="both"/>
              <w:rPr>
                <w:rFonts w:cs="Calibri"/>
                <w:color w:val="000000"/>
                <w:sz w:val="22"/>
                <w:szCs w:val="22"/>
                <w:lang w:eastAsia="en-US"/>
              </w:rPr>
            </w:pPr>
            <w:r w:rsidRPr="00245BD2">
              <w:rPr>
                <w:rFonts w:cs="Calibri"/>
                <w:color w:val="000000"/>
                <w:sz w:val="22"/>
                <w:szCs w:val="22"/>
                <w:lang w:eastAsia="en-US"/>
              </w:rPr>
              <w:t xml:space="preserve">Obudowa </w:t>
            </w:r>
            <w:proofErr w:type="spellStart"/>
            <w:r w:rsidRPr="00245BD2">
              <w:rPr>
                <w:rFonts w:cs="Calibri"/>
                <w:color w:val="000000"/>
                <w:sz w:val="22"/>
                <w:szCs w:val="22"/>
                <w:lang w:eastAsia="en-US"/>
              </w:rPr>
              <w:t>Rack</w:t>
            </w:r>
            <w:proofErr w:type="spellEnd"/>
            <w:r w:rsidRPr="00245BD2">
              <w:rPr>
                <w:rFonts w:cs="Calibri"/>
                <w:color w:val="000000"/>
                <w:sz w:val="22"/>
                <w:szCs w:val="22"/>
                <w:lang w:eastAsia="en-US"/>
              </w:rPr>
              <w:t xml:space="preserve"> o wysokości max 1U z możliwością instalacji 8 dysków 2.5" Hot-Plug wraz z kompletem wysuwanych szyn umożliwiających montaż w szafie </w:t>
            </w:r>
            <w:proofErr w:type="spellStart"/>
            <w:r w:rsidRPr="00245BD2">
              <w:rPr>
                <w:rFonts w:cs="Calibri"/>
                <w:color w:val="000000"/>
                <w:sz w:val="22"/>
                <w:szCs w:val="22"/>
                <w:lang w:eastAsia="en-US"/>
              </w:rPr>
              <w:t>rack</w:t>
            </w:r>
            <w:proofErr w:type="spellEnd"/>
            <w:r w:rsidRPr="00245BD2">
              <w:rPr>
                <w:rFonts w:cs="Calibri"/>
                <w:color w:val="000000"/>
                <w:sz w:val="22"/>
                <w:szCs w:val="22"/>
                <w:lang w:eastAsia="en-US"/>
              </w:rPr>
              <w:t xml:space="preserve"> i wysuwanie serwera do celów serwisowych oraz organizatorem do kabli.</w:t>
            </w:r>
          </w:p>
          <w:p w14:paraId="171905C0" w14:textId="77777777" w:rsidR="00245BD2" w:rsidRPr="00245BD2" w:rsidRDefault="00245BD2" w:rsidP="00245BD2">
            <w:pPr>
              <w:rPr>
                <w:rFonts w:cs="Calibri"/>
                <w:color w:val="000000"/>
                <w:sz w:val="22"/>
                <w:szCs w:val="22"/>
                <w:lang w:eastAsia="en-US"/>
              </w:rPr>
            </w:pPr>
            <w:r w:rsidRPr="00245BD2">
              <w:rPr>
                <w:rFonts w:cs="Calibri"/>
                <w:color w:val="000000"/>
                <w:sz w:val="22"/>
                <w:szCs w:val="22"/>
                <w:lang w:eastAsia="en-US"/>
              </w:rPr>
              <w:t>Obudowa z możliwością wyposażenia w 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w:t>
            </w:r>
          </w:p>
        </w:tc>
        <w:tc>
          <w:tcPr>
            <w:tcW w:w="4360" w:type="dxa"/>
            <w:vAlign w:val="center"/>
          </w:tcPr>
          <w:p w14:paraId="35FE4E0D" w14:textId="77777777" w:rsidR="00245BD2" w:rsidRPr="00245BD2" w:rsidRDefault="00245BD2" w:rsidP="00245BD2">
            <w:pPr>
              <w:rPr>
                <w:sz w:val="22"/>
                <w:szCs w:val="22"/>
                <w:lang w:eastAsia="en-US"/>
              </w:rPr>
            </w:pPr>
          </w:p>
        </w:tc>
      </w:tr>
      <w:tr w:rsidR="00245BD2" w:rsidRPr="00245BD2" w14:paraId="1F70A629" w14:textId="77777777" w:rsidTr="001368BC">
        <w:trPr>
          <w:trHeight w:val="567"/>
        </w:trPr>
        <w:tc>
          <w:tcPr>
            <w:tcW w:w="846" w:type="dxa"/>
            <w:vAlign w:val="center"/>
          </w:tcPr>
          <w:p w14:paraId="76093721" w14:textId="77777777" w:rsidR="00245BD2" w:rsidRPr="00245BD2" w:rsidRDefault="00245BD2" w:rsidP="00245BD2">
            <w:pPr>
              <w:jc w:val="center"/>
              <w:rPr>
                <w:sz w:val="22"/>
                <w:szCs w:val="22"/>
                <w:lang w:eastAsia="en-US"/>
              </w:rPr>
            </w:pPr>
            <w:r w:rsidRPr="00245BD2">
              <w:rPr>
                <w:sz w:val="22"/>
                <w:szCs w:val="22"/>
                <w:lang w:eastAsia="en-US"/>
              </w:rPr>
              <w:t>3</w:t>
            </w:r>
          </w:p>
        </w:tc>
        <w:tc>
          <w:tcPr>
            <w:tcW w:w="2977" w:type="dxa"/>
            <w:vAlign w:val="center"/>
          </w:tcPr>
          <w:p w14:paraId="5A94F595" w14:textId="77777777" w:rsidR="00245BD2" w:rsidRPr="00245BD2" w:rsidRDefault="00245BD2" w:rsidP="00245BD2">
            <w:pPr>
              <w:rPr>
                <w:sz w:val="22"/>
                <w:szCs w:val="22"/>
                <w:lang w:eastAsia="en-US"/>
              </w:rPr>
            </w:pPr>
            <w:r w:rsidRPr="00245BD2">
              <w:rPr>
                <w:rFonts w:cs="Calibri"/>
                <w:sz w:val="22"/>
                <w:szCs w:val="22"/>
                <w:lang w:eastAsia="en-US"/>
              </w:rPr>
              <w:t>Płyta główna</w:t>
            </w:r>
          </w:p>
        </w:tc>
        <w:tc>
          <w:tcPr>
            <w:tcW w:w="5386" w:type="dxa"/>
            <w:vAlign w:val="center"/>
          </w:tcPr>
          <w:p w14:paraId="1F9E3411" w14:textId="77777777" w:rsidR="00245BD2" w:rsidRPr="00245BD2" w:rsidRDefault="00245BD2" w:rsidP="00245BD2">
            <w:pPr>
              <w:rPr>
                <w:sz w:val="22"/>
                <w:szCs w:val="22"/>
                <w:lang w:eastAsia="en-US"/>
              </w:rPr>
            </w:pPr>
            <w:r w:rsidRPr="00245BD2">
              <w:rPr>
                <w:rFonts w:cs="Calibri"/>
                <w:color w:val="000000"/>
                <w:sz w:val="22"/>
                <w:szCs w:val="22"/>
                <w:lang w:eastAsia="en-US"/>
              </w:rPr>
              <w:t>Płyta główna z możliwością zainstalowania do dwóch procesorów. Płyta główna musi być zaprojektowana przez producenta serwera i oznaczona jego znakiem firmowym.</w:t>
            </w:r>
          </w:p>
        </w:tc>
        <w:tc>
          <w:tcPr>
            <w:tcW w:w="4360" w:type="dxa"/>
            <w:vAlign w:val="center"/>
          </w:tcPr>
          <w:p w14:paraId="134028F9" w14:textId="77777777" w:rsidR="00245BD2" w:rsidRPr="00245BD2" w:rsidRDefault="00245BD2" w:rsidP="00245BD2">
            <w:pPr>
              <w:rPr>
                <w:sz w:val="22"/>
                <w:szCs w:val="22"/>
                <w:lang w:eastAsia="en-US"/>
              </w:rPr>
            </w:pPr>
          </w:p>
        </w:tc>
      </w:tr>
      <w:tr w:rsidR="00245BD2" w:rsidRPr="00245BD2" w14:paraId="66983E56" w14:textId="77777777" w:rsidTr="001368BC">
        <w:trPr>
          <w:trHeight w:val="567"/>
        </w:trPr>
        <w:tc>
          <w:tcPr>
            <w:tcW w:w="846" w:type="dxa"/>
            <w:vAlign w:val="center"/>
          </w:tcPr>
          <w:p w14:paraId="3FA3343B" w14:textId="77777777" w:rsidR="00245BD2" w:rsidRPr="00245BD2" w:rsidRDefault="00245BD2" w:rsidP="00245BD2">
            <w:pPr>
              <w:jc w:val="center"/>
              <w:rPr>
                <w:sz w:val="22"/>
                <w:szCs w:val="22"/>
                <w:lang w:eastAsia="en-US"/>
              </w:rPr>
            </w:pPr>
            <w:r w:rsidRPr="00245BD2">
              <w:rPr>
                <w:sz w:val="22"/>
                <w:szCs w:val="22"/>
                <w:lang w:eastAsia="en-US"/>
              </w:rPr>
              <w:t>4</w:t>
            </w:r>
          </w:p>
        </w:tc>
        <w:tc>
          <w:tcPr>
            <w:tcW w:w="2977" w:type="dxa"/>
            <w:vAlign w:val="center"/>
          </w:tcPr>
          <w:p w14:paraId="7317A441" w14:textId="77777777" w:rsidR="00245BD2" w:rsidRPr="00245BD2" w:rsidRDefault="00245BD2" w:rsidP="00245BD2">
            <w:pPr>
              <w:rPr>
                <w:sz w:val="22"/>
                <w:szCs w:val="22"/>
                <w:lang w:eastAsia="en-US"/>
              </w:rPr>
            </w:pPr>
            <w:r w:rsidRPr="00245BD2">
              <w:rPr>
                <w:rFonts w:cs="Calibri"/>
                <w:sz w:val="22"/>
                <w:szCs w:val="22"/>
                <w:lang w:eastAsia="en-US"/>
              </w:rPr>
              <w:t>Chipset</w:t>
            </w:r>
          </w:p>
        </w:tc>
        <w:tc>
          <w:tcPr>
            <w:tcW w:w="5386" w:type="dxa"/>
            <w:vAlign w:val="center"/>
          </w:tcPr>
          <w:p w14:paraId="6D05563C" w14:textId="77777777" w:rsidR="00245BD2" w:rsidRPr="00245BD2" w:rsidRDefault="00245BD2" w:rsidP="00245BD2">
            <w:pPr>
              <w:rPr>
                <w:sz w:val="22"/>
                <w:szCs w:val="22"/>
                <w:lang w:eastAsia="en-US"/>
              </w:rPr>
            </w:pPr>
            <w:r w:rsidRPr="00245BD2">
              <w:rPr>
                <w:rFonts w:cs="Calibri"/>
                <w:sz w:val="22"/>
                <w:szCs w:val="22"/>
                <w:lang w:eastAsia="en-US"/>
              </w:rPr>
              <w:t>Dedykowany przez producenta procesora do pracy w serwerach dwuprocesorowych</w:t>
            </w:r>
          </w:p>
        </w:tc>
        <w:tc>
          <w:tcPr>
            <w:tcW w:w="4360" w:type="dxa"/>
            <w:vAlign w:val="center"/>
          </w:tcPr>
          <w:p w14:paraId="00CA291F" w14:textId="77777777" w:rsidR="00245BD2" w:rsidRPr="00245BD2" w:rsidRDefault="00245BD2" w:rsidP="00245BD2">
            <w:pPr>
              <w:rPr>
                <w:sz w:val="22"/>
                <w:szCs w:val="22"/>
                <w:lang w:eastAsia="en-US"/>
              </w:rPr>
            </w:pPr>
          </w:p>
        </w:tc>
      </w:tr>
      <w:tr w:rsidR="00245BD2" w:rsidRPr="00245BD2" w14:paraId="55B162B1" w14:textId="77777777" w:rsidTr="001368BC">
        <w:trPr>
          <w:trHeight w:val="567"/>
        </w:trPr>
        <w:tc>
          <w:tcPr>
            <w:tcW w:w="846" w:type="dxa"/>
            <w:vAlign w:val="center"/>
          </w:tcPr>
          <w:p w14:paraId="799C4C4C" w14:textId="77777777" w:rsidR="00245BD2" w:rsidRPr="00245BD2" w:rsidRDefault="00245BD2" w:rsidP="00245BD2">
            <w:pPr>
              <w:jc w:val="center"/>
              <w:rPr>
                <w:sz w:val="22"/>
                <w:szCs w:val="22"/>
                <w:lang w:eastAsia="en-US"/>
              </w:rPr>
            </w:pPr>
            <w:r w:rsidRPr="00245BD2">
              <w:rPr>
                <w:sz w:val="22"/>
                <w:szCs w:val="22"/>
                <w:lang w:eastAsia="en-US"/>
              </w:rPr>
              <w:lastRenderedPageBreak/>
              <w:t>5</w:t>
            </w:r>
          </w:p>
        </w:tc>
        <w:tc>
          <w:tcPr>
            <w:tcW w:w="2977" w:type="dxa"/>
            <w:vAlign w:val="center"/>
          </w:tcPr>
          <w:p w14:paraId="7C27E9DB" w14:textId="77777777" w:rsidR="00245BD2" w:rsidRPr="00245BD2" w:rsidRDefault="00245BD2" w:rsidP="00245BD2">
            <w:pPr>
              <w:rPr>
                <w:sz w:val="22"/>
                <w:szCs w:val="22"/>
                <w:lang w:eastAsia="en-US"/>
              </w:rPr>
            </w:pPr>
            <w:r w:rsidRPr="00245BD2">
              <w:rPr>
                <w:rFonts w:cs="Calibri"/>
                <w:sz w:val="22"/>
                <w:szCs w:val="22"/>
                <w:lang w:eastAsia="en-US"/>
              </w:rPr>
              <w:t>Procesor</w:t>
            </w:r>
          </w:p>
        </w:tc>
        <w:tc>
          <w:tcPr>
            <w:tcW w:w="5386" w:type="dxa"/>
            <w:vAlign w:val="center"/>
          </w:tcPr>
          <w:p w14:paraId="22436647" w14:textId="77777777" w:rsidR="00245BD2" w:rsidRPr="00245BD2" w:rsidRDefault="00245BD2" w:rsidP="00245BD2">
            <w:pPr>
              <w:jc w:val="both"/>
              <w:rPr>
                <w:rFonts w:cs="Calibri"/>
                <w:sz w:val="22"/>
                <w:szCs w:val="22"/>
                <w:lang w:eastAsia="en-US"/>
              </w:rPr>
            </w:pPr>
            <w:r w:rsidRPr="00245BD2">
              <w:rPr>
                <w:rFonts w:cs="Calibri"/>
                <w:sz w:val="22"/>
                <w:szCs w:val="22"/>
                <w:lang w:eastAsia="en-US"/>
              </w:rPr>
              <w:t xml:space="preserve">Zainstalowany procesor min. 12-rdzeniowy, min. 2.1 GHz, klasy x86 dedykowane do pracy z zaoferowanym serwerem umożliwiające osiągnięcie wyniku min. 168 w teście SPECrate2017_int_base dostępnym na stronie </w:t>
            </w:r>
            <w:bookmarkStart w:id="10" w:name="_Hlk133857572"/>
            <w:r w:rsidRPr="00245BD2">
              <w:rPr>
                <w:sz w:val="22"/>
                <w:szCs w:val="22"/>
                <w:lang w:eastAsia="en-US"/>
              </w:rPr>
              <w:fldChar w:fldCharType="begin"/>
            </w:r>
            <w:r w:rsidRPr="00245BD2">
              <w:rPr>
                <w:sz w:val="22"/>
                <w:szCs w:val="22"/>
                <w:lang w:eastAsia="en-US"/>
              </w:rPr>
              <w:instrText>HYPERLINK "http://www.spec.org"</w:instrText>
            </w:r>
            <w:r w:rsidRPr="00245BD2">
              <w:rPr>
                <w:sz w:val="22"/>
                <w:szCs w:val="22"/>
                <w:lang w:eastAsia="en-US"/>
              </w:rPr>
            </w:r>
            <w:r w:rsidRPr="00245BD2">
              <w:rPr>
                <w:sz w:val="22"/>
                <w:szCs w:val="22"/>
                <w:lang w:eastAsia="en-US"/>
              </w:rPr>
              <w:fldChar w:fldCharType="separate"/>
            </w:r>
            <w:r w:rsidRPr="00245BD2">
              <w:rPr>
                <w:rFonts w:cs="Calibri"/>
                <w:color w:val="0000FF"/>
                <w:sz w:val="22"/>
                <w:szCs w:val="22"/>
                <w:u w:val="single"/>
                <w:lang w:eastAsia="en-US"/>
              </w:rPr>
              <w:t>www.spec.org</w:t>
            </w:r>
            <w:r w:rsidRPr="00245BD2">
              <w:rPr>
                <w:rFonts w:cs="Calibri"/>
                <w:color w:val="0000FF"/>
                <w:sz w:val="22"/>
                <w:szCs w:val="22"/>
                <w:u w:val="single"/>
                <w:lang w:eastAsia="en-US"/>
              </w:rPr>
              <w:fldChar w:fldCharType="end"/>
            </w:r>
            <w:bookmarkEnd w:id="10"/>
            <w:r w:rsidRPr="00245BD2">
              <w:rPr>
                <w:rFonts w:cs="Calibri"/>
                <w:sz w:val="22"/>
                <w:szCs w:val="22"/>
                <w:lang w:eastAsia="en-US"/>
              </w:rPr>
              <w:t xml:space="preserve"> dla dwóch procesorów.</w:t>
            </w:r>
          </w:p>
          <w:p w14:paraId="0EB7850B" w14:textId="77777777" w:rsidR="00245BD2" w:rsidRPr="00245BD2" w:rsidRDefault="00245BD2" w:rsidP="00245BD2">
            <w:pPr>
              <w:rPr>
                <w:sz w:val="22"/>
                <w:szCs w:val="22"/>
                <w:lang w:eastAsia="en-US"/>
              </w:rPr>
            </w:pPr>
            <w:r w:rsidRPr="00245BD2">
              <w:rPr>
                <w:rFonts w:cs="Calibri"/>
                <w:b/>
                <w:i/>
                <w:iCs/>
                <w:sz w:val="22"/>
                <w:szCs w:val="22"/>
                <w:lang w:eastAsia="en-US"/>
              </w:rPr>
              <w:t>Wykonawca na potwierdzenie spełniania warunku przedstawi wraz z ofertą</w:t>
            </w:r>
            <w:ins w:id="11" w:author="2655" w:date="2023-05-01T18:15:00Z">
              <w:r w:rsidRPr="00245BD2">
                <w:rPr>
                  <w:rFonts w:cs="Calibri"/>
                  <w:b/>
                  <w:i/>
                  <w:iCs/>
                  <w:sz w:val="22"/>
                  <w:szCs w:val="22"/>
                  <w:lang w:eastAsia="en-US"/>
                </w:rPr>
                <w:t xml:space="preserve"> </w:t>
              </w:r>
            </w:ins>
            <w:bookmarkStart w:id="12" w:name="_Hlk133857478"/>
            <w:r w:rsidRPr="00245BD2">
              <w:rPr>
                <w:rFonts w:cs="Calibri"/>
                <w:b/>
                <w:i/>
                <w:iCs/>
                <w:sz w:val="22"/>
                <w:szCs w:val="22"/>
                <w:lang w:eastAsia="en-US"/>
              </w:rPr>
              <w:t>wydruk ze strony wykonany w okresie od momentu ogłoszenia postępowania do momentu składania ofert.</w:t>
            </w:r>
            <w:bookmarkEnd w:id="12"/>
          </w:p>
        </w:tc>
        <w:tc>
          <w:tcPr>
            <w:tcW w:w="4360" w:type="dxa"/>
            <w:vAlign w:val="center"/>
          </w:tcPr>
          <w:p w14:paraId="3177A2E8" w14:textId="77777777" w:rsidR="00245BD2" w:rsidRPr="00245BD2" w:rsidRDefault="00245BD2" w:rsidP="00245BD2">
            <w:pPr>
              <w:rPr>
                <w:sz w:val="22"/>
                <w:szCs w:val="22"/>
                <w:lang w:eastAsia="en-US"/>
              </w:rPr>
            </w:pPr>
          </w:p>
        </w:tc>
      </w:tr>
      <w:tr w:rsidR="00245BD2" w:rsidRPr="00245BD2" w14:paraId="56B026F8" w14:textId="77777777" w:rsidTr="001368BC">
        <w:trPr>
          <w:trHeight w:val="567"/>
        </w:trPr>
        <w:tc>
          <w:tcPr>
            <w:tcW w:w="846" w:type="dxa"/>
            <w:vAlign w:val="center"/>
          </w:tcPr>
          <w:p w14:paraId="1123F3ED" w14:textId="77777777" w:rsidR="00245BD2" w:rsidRPr="00245BD2" w:rsidRDefault="00245BD2" w:rsidP="00245BD2">
            <w:pPr>
              <w:jc w:val="center"/>
              <w:rPr>
                <w:sz w:val="22"/>
                <w:szCs w:val="22"/>
                <w:lang w:eastAsia="en-US"/>
              </w:rPr>
            </w:pPr>
            <w:r w:rsidRPr="00245BD2">
              <w:rPr>
                <w:sz w:val="22"/>
                <w:szCs w:val="22"/>
                <w:lang w:eastAsia="en-US"/>
              </w:rPr>
              <w:t>6</w:t>
            </w:r>
          </w:p>
        </w:tc>
        <w:tc>
          <w:tcPr>
            <w:tcW w:w="2977" w:type="dxa"/>
            <w:vAlign w:val="center"/>
          </w:tcPr>
          <w:p w14:paraId="2B51737C" w14:textId="77777777" w:rsidR="00245BD2" w:rsidRPr="00245BD2" w:rsidRDefault="00245BD2" w:rsidP="00245BD2">
            <w:pPr>
              <w:rPr>
                <w:sz w:val="22"/>
                <w:szCs w:val="22"/>
                <w:lang w:eastAsia="en-US"/>
              </w:rPr>
            </w:pPr>
            <w:r w:rsidRPr="00245BD2">
              <w:rPr>
                <w:rFonts w:cs="Calibri"/>
                <w:sz w:val="22"/>
                <w:szCs w:val="22"/>
                <w:lang w:eastAsia="en-US"/>
              </w:rPr>
              <w:t>RAM</w:t>
            </w:r>
          </w:p>
        </w:tc>
        <w:tc>
          <w:tcPr>
            <w:tcW w:w="5386" w:type="dxa"/>
            <w:vAlign w:val="center"/>
          </w:tcPr>
          <w:p w14:paraId="6EC83236" w14:textId="77777777" w:rsidR="00245BD2" w:rsidRPr="00245BD2" w:rsidRDefault="00245BD2" w:rsidP="00245BD2">
            <w:pPr>
              <w:rPr>
                <w:rFonts w:cs="Calibri"/>
                <w:sz w:val="22"/>
                <w:szCs w:val="22"/>
                <w:lang w:eastAsia="en-US"/>
              </w:rPr>
            </w:pPr>
            <w:r w:rsidRPr="00245BD2">
              <w:rPr>
                <w:rFonts w:cs="Calibri"/>
                <w:sz w:val="22"/>
                <w:szCs w:val="22"/>
                <w:lang w:eastAsia="en-US"/>
              </w:rPr>
              <w:t xml:space="preserve">Minimum 64GB DDR4 RDIMM 3200MT/s, na płycie głównej powinno znajdować się minimum 16 slotów przeznaczonych do instalacji pamięci. </w:t>
            </w:r>
          </w:p>
          <w:p w14:paraId="113B3D7A" w14:textId="77777777" w:rsidR="00245BD2" w:rsidRPr="00245BD2" w:rsidRDefault="00245BD2" w:rsidP="00245BD2">
            <w:pPr>
              <w:rPr>
                <w:sz w:val="22"/>
                <w:szCs w:val="22"/>
                <w:lang w:eastAsia="en-US"/>
              </w:rPr>
            </w:pPr>
            <w:r w:rsidRPr="00245BD2">
              <w:rPr>
                <w:rFonts w:cs="Calibri"/>
                <w:sz w:val="22"/>
                <w:szCs w:val="22"/>
                <w:lang w:eastAsia="en-US"/>
              </w:rPr>
              <w:t>Płyta główna powinna obsługiwać do 1TB pamięci RAM.</w:t>
            </w:r>
          </w:p>
        </w:tc>
        <w:tc>
          <w:tcPr>
            <w:tcW w:w="4360" w:type="dxa"/>
            <w:vAlign w:val="center"/>
          </w:tcPr>
          <w:p w14:paraId="28B22E8A" w14:textId="77777777" w:rsidR="00245BD2" w:rsidRPr="00245BD2" w:rsidRDefault="00245BD2" w:rsidP="00245BD2">
            <w:pPr>
              <w:rPr>
                <w:sz w:val="22"/>
                <w:szCs w:val="22"/>
                <w:lang w:eastAsia="en-US"/>
              </w:rPr>
            </w:pPr>
          </w:p>
        </w:tc>
      </w:tr>
      <w:tr w:rsidR="00245BD2" w:rsidRPr="00245BD2" w14:paraId="11A3F440" w14:textId="77777777" w:rsidTr="001368BC">
        <w:trPr>
          <w:trHeight w:val="567"/>
        </w:trPr>
        <w:tc>
          <w:tcPr>
            <w:tcW w:w="846" w:type="dxa"/>
            <w:vAlign w:val="center"/>
          </w:tcPr>
          <w:p w14:paraId="3ED3D2D5" w14:textId="77777777" w:rsidR="00245BD2" w:rsidRPr="00245BD2" w:rsidRDefault="00245BD2" w:rsidP="00245BD2">
            <w:pPr>
              <w:jc w:val="center"/>
              <w:rPr>
                <w:sz w:val="22"/>
                <w:szCs w:val="22"/>
                <w:lang w:eastAsia="en-US"/>
              </w:rPr>
            </w:pPr>
            <w:r w:rsidRPr="00245BD2">
              <w:rPr>
                <w:sz w:val="22"/>
                <w:szCs w:val="22"/>
                <w:lang w:eastAsia="en-US"/>
              </w:rPr>
              <w:t>7</w:t>
            </w:r>
          </w:p>
        </w:tc>
        <w:tc>
          <w:tcPr>
            <w:tcW w:w="2977" w:type="dxa"/>
            <w:vAlign w:val="center"/>
          </w:tcPr>
          <w:p w14:paraId="5F4C0DF1" w14:textId="77777777" w:rsidR="00245BD2" w:rsidRPr="00245BD2" w:rsidRDefault="00245BD2" w:rsidP="00245BD2">
            <w:pPr>
              <w:rPr>
                <w:sz w:val="22"/>
                <w:szCs w:val="22"/>
                <w:lang w:eastAsia="en-US"/>
              </w:rPr>
            </w:pPr>
            <w:r w:rsidRPr="00245BD2">
              <w:rPr>
                <w:rFonts w:cs="Calibri"/>
                <w:sz w:val="22"/>
                <w:szCs w:val="22"/>
                <w:lang w:eastAsia="en-US"/>
              </w:rPr>
              <w:t>Funkcjonalność pamięci RAM</w:t>
            </w:r>
          </w:p>
        </w:tc>
        <w:tc>
          <w:tcPr>
            <w:tcW w:w="5386" w:type="dxa"/>
            <w:vAlign w:val="center"/>
          </w:tcPr>
          <w:p w14:paraId="03BFCB38" w14:textId="77777777" w:rsidR="00245BD2" w:rsidRPr="00245BD2" w:rsidRDefault="00245BD2" w:rsidP="00245BD2">
            <w:pPr>
              <w:rPr>
                <w:sz w:val="22"/>
                <w:szCs w:val="22"/>
                <w:lang w:eastAsia="en-US"/>
              </w:rPr>
            </w:pPr>
            <w:r w:rsidRPr="00245BD2">
              <w:rPr>
                <w:rFonts w:cs="Calibri"/>
                <w:sz w:val="22"/>
                <w:szCs w:val="22"/>
                <w:lang w:val="en-US" w:eastAsia="en-US"/>
              </w:rPr>
              <w:t xml:space="preserve">Advanced ECC, Memory Page Retire, Fault Resilient Memory, Memory Self-Healing </w:t>
            </w:r>
            <w:proofErr w:type="spellStart"/>
            <w:r w:rsidRPr="00245BD2">
              <w:rPr>
                <w:rFonts w:cs="Calibri"/>
                <w:sz w:val="22"/>
                <w:szCs w:val="22"/>
                <w:lang w:val="en-US" w:eastAsia="en-US"/>
              </w:rPr>
              <w:t>lub</w:t>
            </w:r>
            <w:proofErr w:type="spellEnd"/>
            <w:r w:rsidRPr="00245BD2">
              <w:rPr>
                <w:rFonts w:cs="Calibri"/>
                <w:sz w:val="22"/>
                <w:szCs w:val="22"/>
                <w:lang w:val="en-US" w:eastAsia="en-US"/>
              </w:rPr>
              <w:t xml:space="preserve"> PPR, Partial Cache Line Sparing.</w:t>
            </w:r>
          </w:p>
        </w:tc>
        <w:tc>
          <w:tcPr>
            <w:tcW w:w="4360" w:type="dxa"/>
            <w:vAlign w:val="center"/>
          </w:tcPr>
          <w:p w14:paraId="6FE3CFB3" w14:textId="77777777" w:rsidR="00245BD2" w:rsidRPr="00245BD2" w:rsidRDefault="00245BD2" w:rsidP="00245BD2">
            <w:pPr>
              <w:rPr>
                <w:sz w:val="22"/>
                <w:szCs w:val="22"/>
                <w:lang w:eastAsia="en-US"/>
              </w:rPr>
            </w:pPr>
          </w:p>
        </w:tc>
      </w:tr>
      <w:tr w:rsidR="00245BD2" w:rsidRPr="00245BD2" w14:paraId="04A52B74" w14:textId="77777777" w:rsidTr="001368BC">
        <w:trPr>
          <w:trHeight w:val="567"/>
        </w:trPr>
        <w:tc>
          <w:tcPr>
            <w:tcW w:w="846" w:type="dxa"/>
            <w:vAlign w:val="center"/>
          </w:tcPr>
          <w:p w14:paraId="59DDF638" w14:textId="77777777" w:rsidR="00245BD2" w:rsidRPr="00245BD2" w:rsidRDefault="00245BD2" w:rsidP="00245BD2">
            <w:pPr>
              <w:jc w:val="center"/>
              <w:rPr>
                <w:sz w:val="22"/>
                <w:szCs w:val="22"/>
                <w:lang w:eastAsia="en-US"/>
              </w:rPr>
            </w:pPr>
            <w:r w:rsidRPr="00245BD2">
              <w:rPr>
                <w:sz w:val="22"/>
                <w:szCs w:val="22"/>
                <w:lang w:eastAsia="en-US"/>
              </w:rPr>
              <w:t>8</w:t>
            </w:r>
          </w:p>
        </w:tc>
        <w:tc>
          <w:tcPr>
            <w:tcW w:w="2977" w:type="dxa"/>
            <w:vAlign w:val="center"/>
          </w:tcPr>
          <w:p w14:paraId="333B9A50" w14:textId="77777777" w:rsidR="00245BD2" w:rsidRPr="00245BD2" w:rsidRDefault="00245BD2" w:rsidP="00245BD2">
            <w:pPr>
              <w:rPr>
                <w:sz w:val="22"/>
                <w:szCs w:val="22"/>
                <w:lang w:eastAsia="en-US"/>
              </w:rPr>
            </w:pPr>
            <w:r w:rsidRPr="00245BD2">
              <w:rPr>
                <w:rFonts w:cs="Calibri"/>
                <w:sz w:val="22"/>
                <w:szCs w:val="22"/>
                <w:lang w:eastAsia="en-US"/>
              </w:rPr>
              <w:t>Gniazda PCI</w:t>
            </w:r>
          </w:p>
        </w:tc>
        <w:tc>
          <w:tcPr>
            <w:tcW w:w="5386" w:type="dxa"/>
            <w:vAlign w:val="center"/>
          </w:tcPr>
          <w:p w14:paraId="109BABFC" w14:textId="77777777" w:rsidR="00245BD2" w:rsidRPr="00245BD2" w:rsidRDefault="00245BD2" w:rsidP="00245BD2">
            <w:pPr>
              <w:rPr>
                <w:sz w:val="22"/>
                <w:szCs w:val="22"/>
                <w:lang w:eastAsia="en-US"/>
              </w:rPr>
            </w:pPr>
            <w:r w:rsidRPr="00245BD2">
              <w:rPr>
                <w:rFonts w:cs="Calibri"/>
                <w:color w:val="000000"/>
                <w:sz w:val="22"/>
                <w:szCs w:val="22"/>
                <w:lang w:eastAsia="en-US"/>
              </w:rPr>
              <w:t xml:space="preserve">Minimum jeden slot </w:t>
            </w:r>
            <w:proofErr w:type="spellStart"/>
            <w:r w:rsidRPr="00245BD2">
              <w:rPr>
                <w:rFonts w:cs="Calibri"/>
                <w:color w:val="000000"/>
                <w:sz w:val="22"/>
                <w:szCs w:val="22"/>
                <w:lang w:eastAsia="en-US"/>
              </w:rPr>
              <w:t>PCIe</w:t>
            </w:r>
            <w:proofErr w:type="spellEnd"/>
            <w:r w:rsidRPr="00245BD2">
              <w:rPr>
                <w:rFonts w:cs="Calibri"/>
                <w:color w:val="000000"/>
                <w:sz w:val="22"/>
                <w:szCs w:val="22"/>
                <w:lang w:eastAsia="en-US"/>
              </w:rPr>
              <w:t xml:space="preserve"> x16.</w:t>
            </w:r>
          </w:p>
        </w:tc>
        <w:tc>
          <w:tcPr>
            <w:tcW w:w="4360" w:type="dxa"/>
            <w:vAlign w:val="center"/>
          </w:tcPr>
          <w:p w14:paraId="3F218983" w14:textId="77777777" w:rsidR="00245BD2" w:rsidRPr="00245BD2" w:rsidRDefault="00245BD2" w:rsidP="00245BD2">
            <w:pPr>
              <w:rPr>
                <w:sz w:val="22"/>
                <w:szCs w:val="22"/>
                <w:lang w:eastAsia="en-US"/>
              </w:rPr>
            </w:pPr>
          </w:p>
        </w:tc>
      </w:tr>
      <w:tr w:rsidR="00245BD2" w:rsidRPr="00245BD2" w14:paraId="0E94350A" w14:textId="77777777" w:rsidTr="001368BC">
        <w:trPr>
          <w:trHeight w:val="567"/>
        </w:trPr>
        <w:tc>
          <w:tcPr>
            <w:tcW w:w="846" w:type="dxa"/>
            <w:vAlign w:val="center"/>
          </w:tcPr>
          <w:p w14:paraId="4F80B1D8" w14:textId="77777777" w:rsidR="00245BD2" w:rsidRPr="00245BD2" w:rsidRDefault="00245BD2" w:rsidP="00245BD2">
            <w:pPr>
              <w:jc w:val="center"/>
              <w:rPr>
                <w:sz w:val="22"/>
                <w:szCs w:val="22"/>
                <w:lang w:eastAsia="en-US"/>
              </w:rPr>
            </w:pPr>
            <w:r w:rsidRPr="00245BD2">
              <w:rPr>
                <w:sz w:val="22"/>
                <w:szCs w:val="22"/>
                <w:lang w:eastAsia="en-US"/>
              </w:rPr>
              <w:t>9</w:t>
            </w:r>
          </w:p>
        </w:tc>
        <w:tc>
          <w:tcPr>
            <w:tcW w:w="2977" w:type="dxa"/>
            <w:vAlign w:val="center"/>
          </w:tcPr>
          <w:p w14:paraId="173387DC" w14:textId="77777777" w:rsidR="00245BD2" w:rsidRPr="00245BD2" w:rsidRDefault="00245BD2" w:rsidP="00245BD2">
            <w:pPr>
              <w:rPr>
                <w:sz w:val="22"/>
                <w:szCs w:val="22"/>
                <w:lang w:eastAsia="en-US"/>
              </w:rPr>
            </w:pPr>
            <w:r w:rsidRPr="00245BD2">
              <w:rPr>
                <w:rFonts w:cs="Calibri"/>
                <w:sz w:val="22"/>
                <w:szCs w:val="22"/>
                <w:lang w:eastAsia="en-US"/>
              </w:rPr>
              <w:t>Interfejsy sieciowe/FC/SAS</w:t>
            </w:r>
          </w:p>
        </w:tc>
        <w:tc>
          <w:tcPr>
            <w:tcW w:w="5386" w:type="dxa"/>
            <w:vAlign w:val="center"/>
          </w:tcPr>
          <w:p w14:paraId="2EEFB4FA" w14:textId="77777777" w:rsidR="00245BD2" w:rsidRPr="00245BD2" w:rsidRDefault="00245BD2" w:rsidP="00245BD2">
            <w:pPr>
              <w:rPr>
                <w:sz w:val="22"/>
                <w:szCs w:val="22"/>
                <w:lang w:eastAsia="en-US"/>
              </w:rPr>
            </w:pPr>
            <w:r w:rsidRPr="00245BD2">
              <w:rPr>
                <w:rFonts w:cs="Calibri"/>
                <w:sz w:val="22"/>
                <w:szCs w:val="22"/>
                <w:lang w:eastAsia="en-US"/>
              </w:rPr>
              <w:t xml:space="preserve">Wbudowane min. </w:t>
            </w:r>
            <w:r w:rsidRPr="00245BD2">
              <w:rPr>
                <w:rFonts w:cs="Calibri"/>
                <w:color w:val="000000"/>
                <w:sz w:val="22"/>
                <w:szCs w:val="22"/>
                <w:lang w:eastAsia="en-US"/>
              </w:rPr>
              <w:t xml:space="preserve">2 interfejsy sieciowe 1Gb Ethernet w standardzie </w:t>
            </w:r>
            <w:proofErr w:type="spellStart"/>
            <w:r w:rsidRPr="00245BD2">
              <w:rPr>
                <w:rFonts w:cs="Calibri"/>
                <w:color w:val="000000"/>
                <w:sz w:val="22"/>
                <w:szCs w:val="22"/>
                <w:lang w:eastAsia="en-US"/>
              </w:rPr>
              <w:t>BaseT</w:t>
            </w:r>
            <w:proofErr w:type="spellEnd"/>
            <w:r w:rsidRPr="00245BD2">
              <w:rPr>
                <w:rFonts w:cs="Calibri"/>
                <w:color w:val="000000"/>
                <w:sz w:val="22"/>
                <w:szCs w:val="22"/>
                <w:lang w:eastAsia="en-US"/>
              </w:rPr>
              <w:t xml:space="preserve"> (porty nie mogą być osiągnięte poprzez karty w slotach </w:t>
            </w:r>
            <w:proofErr w:type="spellStart"/>
            <w:r w:rsidRPr="00245BD2">
              <w:rPr>
                <w:rFonts w:cs="Calibri"/>
                <w:color w:val="000000"/>
                <w:sz w:val="22"/>
                <w:szCs w:val="22"/>
                <w:lang w:eastAsia="en-US"/>
              </w:rPr>
              <w:t>PCIe</w:t>
            </w:r>
            <w:proofErr w:type="spellEnd"/>
            <w:r w:rsidRPr="00245BD2">
              <w:rPr>
                <w:rFonts w:cs="Calibri"/>
                <w:color w:val="000000"/>
                <w:sz w:val="22"/>
                <w:szCs w:val="22"/>
                <w:lang w:eastAsia="en-US"/>
              </w:rPr>
              <w:t>).</w:t>
            </w:r>
          </w:p>
        </w:tc>
        <w:tc>
          <w:tcPr>
            <w:tcW w:w="4360" w:type="dxa"/>
            <w:vAlign w:val="center"/>
          </w:tcPr>
          <w:p w14:paraId="3CFE9B2F" w14:textId="77777777" w:rsidR="00245BD2" w:rsidRPr="00245BD2" w:rsidRDefault="00245BD2" w:rsidP="00245BD2">
            <w:pPr>
              <w:rPr>
                <w:sz w:val="22"/>
                <w:szCs w:val="22"/>
                <w:lang w:eastAsia="en-US"/>
              </w:rPr>
            </w:pPr>
          </w:p>
        </w:tc>
      </w:tr>
      <w:tr w:rsidR="00245BD2" w:rsidRPr="00245BD2" w14:paraId="5805FCB4" w14:textId="77777777" w:rsidTr="001368BC">
        <w:trPr>
          <w:trHeight w:val="567"/>
        </w:trPr>
        <w:tc>
          <w:tcPr>
            <w:tcW w:w="846" w:type="dxa"/>
            <w:vAlign w:val="center"/>
          </w:tcPr>
          <w:p w14:paraId="66C387BD" w14:textId="77777777" w:rsidR="00245BD2" w:rsidRPr="00245BD2" w:rsidRDefault="00245BD2" w:rsidP="00245BD2">
            <w:pPr>
              <w:jc w:val="center"/>
              <w:rPr>
                <w:sz w:val="22"/>
                <w:szCs w:val="22"/>
                <w:lang w:eastAsia="en-US"/>
              </w:rPr>
            </w:pPr>
            <w:r w:rsidRPr="00245BD2">
              <w:rPr>
                <w:sz w:val="22"/>
                <w:szCs w:val="22"/>
                <w:lang w:eastAsia="en-US"/>
              </w:rPr>
              <w:t>10</w:t>
            </w:r>
          </w:p>
        </w:tc>
        <w:tc>
          <w:tcPr>
            <w:tcW w:w="2977" w:type="dxa"/>
            <w:vAlign w:val="center"/>
          </w:tcPr>
          <w:p w14:paraId="763B45F5" w14:textId="77777777" w:rsidR="00245BD2" w:rsidRPr="00245BD2" w:rsidRDefault="00245BD2" w:rsidP="00245BD2">
            <w:pPr>
              <w:rPr>
                <w:sz w:val="22"/>
                <w:szCs w:val="22"/>
                <w:lang w:eastAsia="en-US"/>
              </w:rPr>
            </w:pPr>
            <w:r w:rsidRPr="00245BD2">
              <w:rPr>
                <w:rFonts w:cs="Calibri"/>
                <w:sz w:val="22"/>
                <w:szCs w:val="22"/>
                <w:lang w:eastAsia="en-US"/>
              </w:rPr>
              <w:t>Dyski twarde</w:t>
            </w:r>
          </w:p>
        </w:tc>
        <w:tc>
          <w:tcPr>
            <w:tcW w:w="5386" w:type="dxa"/>
            <w:vAlign w:val="center"/>
          </w:tcPr>
          <w:p w14:paraId="5AF7C236" w14:textId="77777777" w:rsidR="00245BD2" w:rsidRPr="00245BD2" w:rsidRDefault="00245BD2" w:rsidP="00245BD2">
            <w:pPr>
              <w:jc w:val="both"/>
              <w:rPr>
                <w:rFonts w:cs="Calibri"/>
                <w:sz w:val="22"/>
                <w:szCs w:val="22"/>
                <w:lang w:val="de-DE" w:eastAsia="en-US"/>
              </w:rPr>
            </w:pPr>
            <w:proofErr w:type="spellStart"/>
            <w:r w:rsidRPr="00245BD2">
              <w:rPr>
                <w:rFonts w:cs="Calibri"/>
                <w:sz w:val="22"/>
                <w:szCs w:val="22"/>
                <w:lang w:val="de-DE" w:eastAsia="en-US"/>
              </w:rPr>
              <w:t>Możliwość</w:t>
            </w:r>
            <w:proofErr w:type="spellEnd"/>
            <w:r w:rsidRPr="00245BD2">
              <w:rPr>
                <w:rFonts w:cs="Calibri"/>
                <w:sz w:val="22"/>
                <w:szCs w:val="22"/>
                <w:lang w:val="de-DE" w:eastAsia="en-US"/>
              </w:rPr>
              <w:t xml:space="preserve"> </w:t>
            </w:r>
            <w:proofErr w:type="spellStart"/>
            <w:r w:rsidRPr="00245BD2">
              <w:rPr>
                <w:rFonts w:cs="Calibri"/>
                <w:sz w:val="22"/>
                <w:szCs w:val="22"/>
                <w:lang w:val="de-DE" w:eastAsia="en-US"/>
              </w:rPr>
              <w:t>instalacji</w:t>
            </w:r>
            <w:proofErr w:type="spellEnd"/>
            <w:r w:rsidRPr="00245BD2">
              <w:rPr>
                <w:rFonts w:cs="Calibri"/>
                <w:sz w:val="22"/>
                <w:szCs w:val="22"/>
                <w:lang w:val="de-DE" w:eastAsia="en-US"/>
              </w:rPr>
              <w:t xml:space="preserve"> </w:t>
            </w:r>
            <w:proofErr w:type="spellStart"/>
            <w:r w:rsidRPr="00245BD2">
              <w:rPr>
                <w:rFonts w:cs="Calibri"/>
                <w:sz w:val="22"/>
                <w:szCs w:val="22"/>
                <w:lang w:val="de-DE" w:eastAsia="en-US"/>
              </w:rPr>
              <w:t>dysków</w:t>
            </w:r>
            <w:proofErr w:type="spellEnd"/>
            <w:r w:rsidRPr="00245BD2">
              <w:rPr>
                <w:rFonts w:cs="Calibri"/>
                <w:sz w:val="22"/>
                <w:szCs w:val="22"/>
                <w:lang w:val="de-DE" w:eastAsia="en-US"/>
              </w:rPr>
              <w:t xml:space="preserve"> SAS, SATA, SSD</w:t>
            </w:r>
          </w:p>
          <w:p w14:paraId="6DE27558" w14:textId="77777777" w:rsidR="00245BD2" w:rsidRPr="00245BD2" w:rsidRDefault="00245BD2" w:rsidP="00245BD2">
            <w:pPr>
              <w:jc w:val="both"/>
              <w:rPr>
                <w:rFonts w:cs="Calibri"/>
                <w:sz w:val="22"/>
                <w:szCs w:val="22"/>
                <w:lang w:val="de-DE" w:eastAsia="en-US"/>
              </w:rPr>
            </w:pPr>
            <w:proofErr w:type="spellStart"/>
            <w:r w:rsidRPr="00245BD2">
              <w:rPr>
                <w:rFonts w:cs="Calibri"/>
                <w:sz w:val="22"/>
                <w:szCs w:val="22"/>
                <w:lang w:val="de-DE" w:eastAsia="en-US"/>
              </w:rPr>
              <w:t>Zainstalowane</w:t>
            </w:r>
            <w:proofErr w:type="spellEnd"/>
            <w:r w:rsidRPr="00245BD2">
              <w:rPr>
                <w:rFonts w:cs="Calibri"/>
                <w:sz w:val="22"/>
                <w:szCs w:val="22"/>
                <w:lang w:val="de-DE" w:eastAsia="en-US"/>
              </w:rPr>
              <w:t xml:space="preserve"> 5 </w:t>
            </w:r>
            <w:proofErr w:type="spellStart"/>
            <w:r w:rsidRPr="00245BD2">
              <w:rPr>
                <w:rFonts w:cs="Calibri"/>
                <w:sz w:val="22"/>
                <w:szCs w:val="22"/>
                <w:lang w:val="de-DE" w:eastAsia="en-US"/>
              </w:rPr>
              <w:t>dysków</w:t>
            </w:r>
            <w:proofErr w:type="spellEnd"/>
            <w:r w:rsidRPr="00245BD2">
              <w:rPr>
                <w:rFonts w:cs="Calibri"/>
                <w:sz w:val="22"/>
                <w:szCs w:val="22"/>
                <w:lang w:val="de-DE" w:eastAsia="en-US"/>
              </w:rPr>
              <w:t xml:space="preserve"> SSD SATA o </w:t>
            </w:r>
            <w:proofErr w:type="spellStart"/>
            <w:r w:rsidRPr="00245BD2">
              <w:rPr>
                <w:rFonts w:cs="Calibri"/>
                <w:sz w:val="22"/>
                <w:szCs w:val="22"/>
                <w:lang w:val="de-DE" w:eastAsia="en-US"/>
              </w:rPr>
              <w:t>pojemności</w:t>
            </w:r>
            <w:proofErr w:type="spellEnd"/>
            <w:r w:rsidRPr="00245BD2">
              <w:rPr>
                <w:rFonts w:cs="Calibri"/>
                <w:sz w:val="22"/>
                <w:szCs w:val="22"/>
                <w:lang w:val="de-DE" w:eastAsia="en-US"/>
              </w:rPr>
              <w:t xml:space="preserve"> min. 480GB, 6Gb, 2,5“ Hot-Plug.</w:t>
            </w:r>
          </w:p>
          <w:p w14:paraId="23BCA81B" w14:textId="77777777" w:rsidR="00245BD2" w:rsidRPr="00245BD2" w:rsidRDefault="00245BD2" w:rsidP="00245BD2">
            <w:pPr>
              <w:jc w:val="both"/>
              <w:rPr>
                <w:rFonts w:cs="Calibri"/>
                <w:sz w:val="22"/>
                <w:szCs w:val="22"/>
                <w:lang w:val="de-DE" w:eastAsia="en-US"/>
              </w:rPr>
            </w:pPr>
            <w:r w:rsidRPr="00245BD2">
              <w:rPr>
                <w:rFonts w:cs="Calibri"/>
                <w:color w:val="000000"/>
                <w:sz w:val="22"/>
                <w:szCs w:val="22"/>
                <w:lang w:eastAsia="en-US"/>
              </w:rPr>
              <w:t>Możliwość zainstalowania dwóch dysków M.2 SATA o pojemności min. 480GB z możliwością konfiguracji RAID 1.</w:t>
            </w:r>
          </w:p>
          <w:p w14:paraId="1789E675" w14:textId="77777777" w:rsidR="00245BD2" w:rsidRPr="00245BD2" w:rsidRDefault="00245BD2" w:rsidP="00245BD2">
            <w:pPr>
              <w:rPr>
                <w:sz w:val="22"/>
                <w:szCs w:val="22"/>
                <w:lang w:eastAsia="en-US"/>
              </w:rPr>
            </w:pPr>
            <w:proofErr w:type="spellStart"/>
            <w:r w:rsidRPr="00245BD2">
              <w:rPr>
                <w:rFonts w:cs="Calibri"/>
                <w:color w:val="000000"/>
                <w:sz w:val="22"/>
                <w:szCs w:val="22"/>
                <w:lang w:val="de-DE" w:eastAsia="en-US"/>
              </w:rPr>
              <w:t>Możliwość</w:t>
            </w:r>
            <w:proofErr w:type="spellEnd"/>
            <w:r w:rsidRPr="00245BD2">
              <w:rPr>
                <w:rFonts w:cs="Calibri"/>
                <w:color w:val="000000"/>
                <w:sz w:val="22"/>
                <w:szCs w:val="22"/>
                <w:lang w:val="de-DE" w:eastAsia="en-US"/>
              </w:rPr>
              <w:t xml:space="preserve"> </w:t>
            </w:r>
            <w:proofErr w:type="spellStart"/>
            <w:r w:rsidRPr="00245BD2">
              <w:rPr>
                <w:rFonts w:cs="Calibri"/>
                <w:color w:val="000000"/>
                <w:sz w:val="22"/>
                <w:szCs w:val="22"/>
                <w:lang w:val="de-DE" w:eastAsia="en-US"/>
              </w:rPr>
              <w:t>zainstalowania</w:t>
            </w:r>
            <w:proofErr w:type="spellEnd"/>
            <w:r w:rsidRPr="00245BD2">
              <w:rPr>
                <w:rFonts w:cs="Calibri"/>
                <w:color w:val="000000"/>
                <w:sz w:val="22"/>
                <w:szCs w:val="22"/>
                <w:lang w:val="de-DE" w:eastAsia="en-US"/>
              </w:rPr>
              <w:t xml:space="preserve"> </w:t>
            </w:r>
            <w:r w:rsidRPr="00245BD2">
              <w:rPr>
                <w:rFonts w:cs="Calibri"/>
                <w:color w:val="000000"/>
                <w:sz w:val="22"/>
                <w:szCs w:val="22"/>
                <w:lang w:eastAsia="en-US"/>
              </w:rPr>
              <w:t xml:space="preserve">dedykowanego modułu dla </w:t>
            </w:r>
            <w:proofErr w:type="spellStart"/>
            <w:r w:rsidRPr="00245BD2">
              <w:rPr>
                <w:rFonts w:cs="Calibri"/>
                <w:color w:val="000000"/>
                <w:sz w:val="22"/>
                <w:szCs w:val="22"/>
                <w:lang w:eastAsia="en-US"/>
              </w:rPr>
              <w:t>hypervisora</w:t>
            </w:r>
            <w:proofErr w:type="spellEnd"/>
            <w:r w:rsidRPr="00245BD2">
              <w:rPr>
                <w:rFonts w:cs="Calibri"/>
                <w:color w:val="000000"/>
                <w:sz w:val="22"/>
                <w:szCs w:val="22"/>
                <w:lang w:eastAsia="en-US"/>
              </w:rPr>
              <w:t xml:space="preserve"> </w:t>
            </w:r>
            <w:proofErr w:type="spellStart"/>
            <w:r w:rsidRPr="00245BD2">
              <w:rPr>
                <w:rFonts w:cs="Calibri"/>
                <w:color w:val="000000"/>
                <w:sz w:val="22"/>
                <w:szCs w:val="22"/>
                <w:lang w:eastAsia="en-US"/>
              </w:rPr>
              <w:t>wirtualizacyjnego</w:t>
            </w:r>
            <w:proofErr w:type="spellEnd"/>
            <w:r w:rsidRPr="00245BD2">
              <w:rPr>
                <w:rFonts w:cs="Calibri"/>
                <w:color w:val="000000"/>
                <w:sz w:val="22"/>
                <w:szCs w:val="22"/>
                <w:lang w:eastAsia="en-US"/>
              </w:rPr>
              <w:t xml:space="preserve">, wyposażony w 2 nośniki </w:t>
            </w:r>
            <w:r w:rsidRPr="00245BD2">
              <w:rPr>
                <w:rFonts w:cs="Calibri"/>
                <w:color w:val="000000"/>
                <w:sz w:val="22"/>
                <w:szCs w:val="22"/>
                <w:lang w:eastAsia="en-US"/>
              </w:rPr>
              <w:lastRenderedPageBreak/>
              <w:t xml:space="preserve">typu </w:t>
            </w:r>
            <w:proofErr w:type="spellStart"/>
            <w:r w:rsidRPr="00245BD2">
              <w:rPr>
                <w:rFonts w:cs="Calibri"/>
                <w:color w:val="000000"/>
                <w:sz w:val="22"/>
                <w:szCs w:val="22"/>
                <w:lang w:eastAsia="en-US"/>
              </w:rPr>
              <w:t>flash</w:t>
            </w:r>
            <w:proofErr w:type="spellEnd"/>
            <w:r w:rsidRPr="00245BD2">
              <w:rPr>
                <w:rFonts w:cs="Calibri"/>
                <w:color w:val="000000"/>
                <w:sz w:val="22"/>
                <w:szCs w:val="22"/>
                <w:lang w:eastAsia="en-US"/>
              </w:rPr>
              <w:t xml:space="preserve"> o pojemności min. 64GB, z możliwością konfiguracji zabezpieczenia synchronizacji pomiędzy nośnikami z poziomu BIOS serwera, rozwiązanie nie może powodować zmniejszenia ilości wnęk na dyski twarde.</w:t>
            </w:r>
          </w:p>
        </w:tc>
        <w:tc>
          <w:tcPr>
            <w:tcW w:w="4360" w:type="dxa"/>
            <w:vAlign w:val="center"/>
          </w:tcPr>
          <w:p w14:paraId="205AD765" w14:textId="77777777" w:rsidR="00245BD2" w:rsidRPr="00245BD2" w:rsidRDefault="00245BD2" w:rsidP="00245BD2">
            <w:pPr>
              <w:rPr>
                <w:sz w:val="22"/>
                <w:szCs w:val="22"/>
                <w:lang w:eastAsia="en-US"/>
              </w:rPr>
            </w:pPr>
          </w:p>
        </w:tc>
      </w:tr>
      <w:tr w:rsidR="00245BD2" w:rsidRPr="00245BD2" w14:paraId="09FF573F" w14:textId="77777777" w:rsidTr="001368BC">
        <w:trPr>
          <w:trHeight w:val="567"/>
        </w:trPr>
        <w:tc>
          <w:tcPr>
            <w:tcW w:w="846" w:type="dxa"/>
            <w:vAlign w:val="center"/>
          </w:tcPr>
          <w:p w14:paraId="78BC7C60" w14:textId="77777777" w:rsidR="00245BD2" w:rsidRPr="00245BD2" w:rsidRDefault="00245BD2" w:rsidP="00245BD2">
            <w:pPr>
              <w:jc w:val="center"/>
              <w:rPr>
                <w:sz w:val="22"/>
                <w:szCs w:val="22"/>
                <w:lang w:eastAsia="en-US"/>
              </w:rPr>
            </w:pPr>
            <w:r w:rsidRPr="00245BD2">
              <w:rPr>
                <w:sz w:val="22"/>
                <w:szCs w:val="22"/>
                <w:lang w:eastAsia="en-US"/>
              </w:rPr>
              <w:t>11</w:t>
            </w:r>
          </w:p>
        </w:tc>
        <w:tc>
          <w:tcPr>
            <w:tcW w:w="2977" w:type="dxa"/>
            <w:vAlign w:val="center"/>
          </w:tcPr>
          <w:p w14:paraId="71FC59CC" w14:textId="77777777" w:rsidR="00245BD2" w:rsidRPr="00245BD2" w:rsidRDefault="00245BD2" w:rsidP="00245BD2">
            <w:pPr>
              <w:rPr>
                <w:rFonts w:cs="Calibri"/>
                <w:bCs/>
                <w:sz w:val="22"/>
                <w:szCs w:val="22"/>
              </w:rPr>
            </w:pPr>
            <w:r w:rsidRPr="00245BD2">
              <w:rPr>
                <w:rFonts w:cs="Calibri"/>
                <w:sz w:val="22"/>
                <w:szCs w:val="22"/>
                <w:lang w:eastAsia="en-US"/>
              </w:rPr>
              <w:t>Kontroler RAID</w:t>
            </w:r>
          </w:p>
        </w:tc>
        <w:tc>
          <w:tcPr>
            <w:tcW w:w="5386" w:type="dxa"/>
            <w:vAlign w:val="center"/>
          </w:tcPr>
          <w:p w14:paraId="790DC8BD" w14:textId="77777777" w:rsidR="00245BD2" w:rsidRPr="00245BD2" w:rsidRDefault="00245BD2" w:rsidP="00245BD2">
            <w:pPr>
              <w:rPr>
                <w:sz w:val="22"/>
                <w:szCs w:val="22"/>
                <w:lang w:eastAsia="en-US"/>
              </w:rPr>
            </w:pPr>
            <w:r w:rsidRPr="00245BD2">
              <w:rPr>
                <w:rFonts w:cs="Calibri"/>
                <w:color w:val="000000"/>
                <w:sz w:val="22"/>
                <w:szCs w:val="22"/>
                <w:lang w:eastAsia="en-US"/>
              </w:rPr>
              <w:t xml:space="preserve">Sprzętowy kontroler dyskowy posiadający min. 8GB nieulotnej pamięci cache, </w:t>
            </w:r>
            <w:r w:rsidRPr="00245BD2">
              <w:rPr>
                <w:rFonts w:cs="Calibri"/>
                <w:sz w:val="22"/>
                <w:szCs w:val="22"/>
                <w:lang w:eastAsia="en-US"/>
              </w:rPr>
              <w:t xml:space="preserve">umożliwiający konfigurację </w:t>
            </w:r>
            <w:r w:rsidRPr="00245BD2">
              <w:rPr>
                <w:rFonts w:cs="Calibri"/>
                <w:color w:val="000000"/>
                <w:sz w:val="22"/>
                <w:szCs w:val="22"/>
                <w:lang w:eastAsia="en-US"/>
              </w:rPr>
              <w:t>poziomów RAID: 0, 1, 5, 6, 10, 50, 60. Wsparcie dla dysków SED.</w:t>
            </w:r>
          </w:p>
        </w:tc>
        <w:tc>
          <w:tcPr>
            <w:tcW w:w="4360" w:type="dxa"/>
            <w:vAlign w:val="center"/>
          </w:tcPr>
          <w:p w14:paraId="20DAEE94" w14:textId="77777777" w:rsidR="00245BD2" w:rsidRPr="00245BD2" w:rsidRDefault="00245BD2" w:rsidP="00245BD2">
            <w:pPr>
              <w:rPr>
                <w:sz w:val="22"/>
                <w:szCs w:val="22"/>
                <w:lang w:eastAsia="en-US"/>
              </w:rPr>
            </w:pPr>
          </w:p>
        </w:tc>
      </w:tr>
      <w:tr w:rsidR="00245BD2" w:rsidRPr="00245BD2" w14:paraId="74FDED6A" w14:textId="77777777" w:rsidTr="001368BC">
        <w:trPr>
          <w:trHeight w:val="567"/>
        </w:trPr>
        <w:tc>
          <w:tcPr>
            <w:tcW w:w="846" w:type="dxa"/>
            <w:vAlign w:val="center"/>
          </w:tcPr>
          <w:p w14:paraId="23C2B733" w14:textId="77777777" w:rsidR="00245BD2" w:rsidRPr="00245BD2" w:rsidRDefault="00245BD2" w:rsidP="00245BD2">
            <w:pPr>
              <w:jc w:val="center"/>
              <w:rPr>
                <w:sz w:val="22"/>
                <w:szCs w:val="22"/>
                <w:lang w:eastAsia="en-US"/>
              </w:rPr>
            </w:pPr>
            <w:r w:rsidRPr="00245BD2">
              <w:rPr>
                <w:sz w:val="22"/>
                <w:szCs w:val="22"/>
                <w:lang w:eastAsia="en-US"/>
              </w:rPr>
              <w:t>12</w:t>
            </w:r>
          </w:p>
        </w:tc>
        <w:tc>
          <w:tcPr>
            <w:tcW w:w="2977" w:type="dxa"/>
            <w:vAlign w:val="center"/>
          </w:tcPr>
          <w:p w14:paraId="7FFAD28D" w14:textId="77777777" w:rsidR="00245BD2" w:rsidRPr="00245BD2" w:rsidRDefault="00245BD2" w:rsidP="00245BD2">
            <w:pPr>
              <w:jc w:val="both"/>
              <w:rPr>
                <w:rFonts w:cs="Calibri"/>
                <w:sz w:val="22"/>
                <w:szCs w:val="22"/>
                <w:lang w:eastAsia="en-US"/>
              </w:rPr>
            </w:pPr>
            <w:r w:rsidRPr="00245BD2">
              <w:rPr>
                <w:rFonts w:cs="Calibri"/>
                <w:sz w:val="22"/>
                <w:szCs w:val="22"/>
                <w:lang w:eastAsia="en-US"/>
              </w:rPr>
              <w:t>System operacyjny</w:t>
            </w:r>
          </w:p>
          <w:p w14:paraId="546C5FCF" w14:textId="77777777" w:rsidR="00245BD2" w:rsidRPr="00245BD2" w:rsidRDefault="00245BD2" w:rsidP="00245BD2">
            <w:pPr>
              <w:rPr>
                <w:rFonts w:cs="Calibri"/>
                <w:bCs/>
                <w:sz w:val="22"/>
                <w:szCs w:val="22"/>
              </w:rPr>
            </w:pPr>
            <w:r w:rsidRPr="00245BD2">
              <w:rPr>
                <w:rFonts w:cs="Calibri"/>
                <w:sz w:val="22"/>
                <w:szCs w:val="22"/>
                <w:lang w:eastAsia="en-US"/>
              </w:rPr>
              <w:t>System wirtualizacji</w:t>
            </w:r>
          </w:p>
        </w:tc>
        <w:tc>
          <w:tcPr>
            <w:tcW w:w="5386" w:type="dxa"/>
            <w:vAlign w:val="center"/>
          </w:tcPr>
          <w:p w14:paraId="5CA47A50" w14:textId="77777777" w:rsidR="00245BD2" w:rsidRPr="00245BD2" w:rsidRDefault="00245BD2" w:rsidP="00245BD2">
            <w:pPr>
              <w:autoSpaceDE w:val="0"/>
              <w:autoSpaceDN w:val="0"/>
              <w:adjustRightInd w:val="0"/>
              <w:jc w:val="both"/>
              <w:rPr>
                <w:rFonts w:cs="Calibri"/>
                <w:color w:val="000000"/>
                <w:sz w:val="22"/>
                <w:szCs w:val="22"/>
                <w:lang w:val="en-US" w:eastAsia="en-US"/>
              </w:rPr>
            </w:pPr>
            <w:r w:rsidRPr="00245BD2">
              <w:rPr>
                <w:rFonts w:cs="Calibri"/>
                <w:color w:val="000000"/>
                <w:sz w:val="22"/>
                <w:szCs w:val="22"/>
                <w:lang w:val="en-US" w:eastAsia="en-US"/>
              </w:rPr>
              <w:t xml:space="preserve">Microsoft Windows Serwer Standard 2022 </w:t>
            </w:r>
            <w:proofErr w:type="spellStart"/>
            <w:r w:rsidRPr="00245BD2">
              <w:rPr>
                <w:rFonts w:cs="Calibri"/>
                <w:color w:val="000000"/>
                <w:sz w:val="22"/>
                <w:szCs w:val="22"/>
                <w:lang w:val="en-US" w:eastAsia="en-US"/>
              </w:rPr>
              <w:t>wraz</w:t>
            </w:r>
            <w:proofErr w:type="spellEnd"/>
            <w:r w:rsidRPr="00245BD2">
              <w:rPr>
                <w:rFonts w:cs="Calibri"/>
                <w:color w:val="000000"/>
                <w:sz w:val="22"/>
                <w:szCs w:val="22"/>
                <w:lang w:val="en-US" w:eastAsia="en-US"/>
              </w:rPr>
              <w:t xml:space="preserve"> z:</w:t>
            </w:r>
          </w:p>
          <w:p w14:paraId="2CF54168" w14:textId="77777777" w:rsidR="00245BD2" w:rsidRPr="00245BD2" w:rsidRDefault="00245BD2" w:rsidP="00245BD2">
            <w:pPr>
              <w:numPr>
                <w:ilvl w:val="0"/>
                <w:numId w:val="18"/>
              </w:numPr>
              <w:autoSpaceDE w:val="0"/>
              <w:autoSpaceDN w:val="0"/>
              <w:ind w:left="227" w:hanging="227"/>
              <w:jc w:val="both"/>
              <w:rPr>
                <w:rFonts w:cs="Calibri"/>
                <w:color w:val="000000"/>
                <w:sz w:val="22"/>
                <w:szCs w:val="22"/>
                <w:lang w:eastAsia="en-US"/>
              </w:rPr>
            </w:pPr>
            <w:r w:rsidRPr="00245BD2">
              <w:rPr>
                <w:rFonts w:cs="Calibri"/>
                <w:color w:val="000000"/>
                <w:sz w:val="22"/>
                <w:szCs w:val="22"/>
                <w:lang w:eastAsia="en-US"/>
              </w:rPr>
              <w:t>nośnikiem CD/DVD z systemem operacyjnym</w:t>
            </w:r>
          </w:p>
          <w:p w14:paraId="57DAED4D" w14:textId="77777777" w:rsidR="00245BD2" w:rsidRPr="00245BD2" w:rsidRDefault="00245BD2" w:rsidP="00245BD2">
            <w:pPr>
              <w:numPr>
                <w:ilvl w:val="0"/>
                <w:numId w:val="18"/>
              </w:numPr>
              <w:autoSpaceDE w:val="0"/>
              <w:autoSpaceDN w:val="0"/>
              <w:ind w:left="227" w:hanging="227"/>
              <w:jc w:val="both"/>
              <w:rPr>
                <w:rFonts w:cs="Calibri"/>
                <w:color w:val="000000"/>
                <w:sz w:val="22"/>
                <w:szCs w:val="22"/>
                <w:lang w:eastAsia="en-US"/>
              </w:rPr>
            </w:pPr>
            <w:r w:rsidRPr="00245BD2">
              <w:rPr>
                <w:rFonts w:cs="Calibri"/>
                <w:color w:val="000000"/>
                <w:sz w:val="22"/>
                <w:szCs w:val="22"/>
                <w:lang w:val="en-US" w:eastAsia="en-US"/>
              </w:rPr>
              <w:t xml:space="preserve">25 </w:t>
            </w:r>
            <w:proofErr w:type="spellStart"/>
            <w:r w:rsidRPr="00245BD2">
              <w:rPr>
                <w:rFonts w:cs="Calibri"/>
                <w:color w:val="000000"/>
                <w:sz w:val="22"/>
                <w:szCs w:val="22"/>
                <w:lang w:val="en-US" w:eastAsia="en-US"/>
              </w:rPr>
              <w:t>licencjami</w:t>
            </w:r>
            <w:proofErr w:type="spellEnd"/>
            <w:r w:rsidRPr="00245BD2">
              <w:rPr>
                <w:rFonts w:cs="Calibri"/>
                <w:color w:val="000000"/>
                <w:sz w:val="22"/>
                <w:szCs w:val="22"/>
                <w:lang w:val="en-US" w:eastAsia="en-US"/>
              </w:rPr>
              <w:t xml:space="preserve"> </w:t>
            </w:r>
            <w:proofErr w:type="spellStart"/>
            <w:r w:rsidRPr="00245BD2">
              <w:rPr>
                <w:rFonts w:cs="Calibri"/>
                <w:color w:val="000000"/>
                <w:sz w:val="22"/>
                <w:szCs w:val="22"/>
                <w:lang w:val="en-US" w:eastAsia="en-US"/>
              </w:rPr>
              <w:t>dostępowymi</w:t>
            </w:r>
            <w:proofErr w:type="spellEnd"/>
            <w:r w:rsidRPr="00245BD2">
              <w:rPr>
                <w:rFonts w:cs="Calibri"/>
                <w:color w:val="000000"/>
                <w:sz w:val="22"/>
                <w:szCs w:val="22"/>
                <w:lang w:val="en-US" w:eastAsia="en-US"/>
              </w:rPr>
              <w:t xml:space="preserve"> </w:t>
            </w:r>
            <w:proofErr w:type="spellStart"/>
            <w:r w:rsidRPr="00245BD2">
              <w:rPr>
                <w:rFonts w:cs="Calibri"/>
                <w:color w:val="000000"/>
                <w:sz w:val="22"/>
                <w:szCs w:val="22"/>
                <w:lang w:val="en-US" w:eastAsia="en-US"/>
              </w:rPr>
              <w:t>dla</w:t>
            </w:r>
            <w:proofErr w:type="spellEnd"/>
            <w:r w:rsidRPr="00245BD2">
              <w:rPr>
                <w:rFonts w:cs="Calibri"/>
                <w:color w:val="000000"/>
                <w:sz w:val="22"/>
                <w:szCs w:val="22"/>
                <w:lang w:val="en-US" w:eastAsia="en-US"/>
              </w:rPr>
              <w:t xml:space="preserve"> </w:t>
            </w:r>
            <w:proofErr w:type="spellStart"/>
            <w:r w:rsidRPr="00245BD2">
              <w:rPr>
                <w:rFonts w:cs="Calibri"/>
                <w:color w:val="000000"/>
                <w:sz w:val="22"/>
                <w:szCs w:val="22"/>
                <w:lang w:val="en-US" w:eastAsia="en-US"/>
              </w:rPr>
              <w:t>urządzeń</w:t>
            </w:r>
            <w:proofErr w:type="spellEnd"/>
          </w:p>
          <w:p w14:paraId="04CE777F" w14:textId="77777777" w:rsidR="00245BD2" w:rsidRPr="00245BD2" w:rsidRDefault="00245BD2" w:rsidP="00245BD2">
            <w:pPr>
              <w:numPr>
                <w:ilvl w:val="0"/>
                <w:numId w:val="18"/>
              </w:numPr>
              <w:autoSpaceDE w:val="0"/>
              <w:autoSpaceDN w:val="0"/>
              <w:ind w:left="227" w:hanging="227"/>
              <w:jc w:val="both"/>
              <w:rPr>
                <w:rFonts w:cs="Calibri"/>
                <w:color w:val="000000"/>
                <w:sz w:val="22"/>
                <w:szCs w:val="22"/>
                <w:lang w:eastAsia="en-US"/>
              </w:rPr>
            </w:pPr>
            <w:r w:rsidRPr="00245BD2">
              <w:rPr>
                <w:rFonts w:cs="Calibri"/>
                <w:color w:val="000000"/>
                <w:sz w:val="22"/>
                <w:szCs w:val="22"/>
                <w:lang w:val="en-US" w:eastAsia="en-US"/>
              </w:rPr>
              <w:t xml:space="preserve">10 </w:t>
            </w:r>
            <w:proofErr w:type="spellStart"/>
            <w:r w:rsidRPr="00245BD2">
              <w:rPr>
                <w:rFonts w:cs="Calibri"/>
                <w:color w:val="000000"/>
                <w:sz w:val="22"/>
                <w:szCs w:val="22"/>
                <w:lang w:val="en-US" w:eastAsia="en-US"/>
              </w:rPr>
              <w:t>licencjami</w:t>
            </w:r>
            <w:proofErr w:type="spellEnd"/>
            <w:r w:rsidRPr="00245BD2">
              <w:rPr>
                <w:rFonts w:cs="Calibri"/>
                <w:color w:val="000000"/>
                <w:sz w:val="22"/>
                <w:szCs w:val="22"/>
                <w:lang w:val="en-US" w:eastAsia="en-US"/>
              </w:rPr>
              <w:t xml:space="preserve"> </w:t>
            </w:r>
            <w:proofErr w:type="spellStart"/>
            <w:r w:rsidRPr="00245BD2">
              <w:rPr>
                <w:rFonts w:cs="Calibri"/>
                <w:color w:val="000000"/>
                <w:sz w:val="22"/>
                <w:szCs w:val="22"/>
                <w:lang w:val="en-US" w:eastAsia="en-US"/>
              </w:rPr>
              <w:t>dostępowymi</w:t>
            </w:r>
            <w:proofErr w:type="spellEnd"/>
            <w:r w:rsidRPr="00245BD2">
              <w:rPr>
                <w:rFonts w:cs="Calibri"/>
                <w:color w:val="000000"/>
                <w:sz w:val="22"/>
                <w:szCs w:val="22"/>
                <w:lang w:val="en-US" w:eastAsia="en-US"/>
              </w:rPr>
              <w:t xml:space="preserve"> </w:t>
            </w:r>
            <w:proofErr w:type="spellStart"/>
            <w:r w:rsidRPr="00245BD2">
              <w:rPr>
                <w:rFonts w:cs="Calibri"/>
                <w:color w:val="000000"/>
                <w:sz w:val="22"/>
                <w:szCs w:val="22"/>
                <w:lang w:val="en-US" w:eastAsia="en-US"/>
              </w:rPr>
              <w:t>dla</w:t>
            </w:r>
            <w:proofErr w:type="spellEnd"/>
            <w:r w:rsidRPr="00245BD2">
              <w:rPr>
                <w:rFonts w:cs="Calibri"/>
                <w:color w:val="000000"/>
                <w:sz w:val="22"/>
                <w:szCs w:val="22"/>
                <w:lang w:val="en-US" w:eastAsia="en-US"/>
              </w:rPr>
              <w:t xml:space="preserve"> </w:t>
            </w:r>
            <w:proofErr w:type="spellStart"/>
            <w:r w:rsidRPr="00245BD2">
              <w:rPr>
                <w:rFonts w:cs="Calibri"/>
                <w:color w:val="000000"/>
                <w:sz w:val="22"/>
                <w:szCs w:val="22"/>
                <w:lang w:val="en-US" w:eastAsia="en-US"/>
              </w:rPr>
              <w:t>użytkowników</w:t>
            </w:r>
            <w:proofErr w:type="spellEnd"/>
          </w:p>
          <w:p w14:paraId="7FCAF26A" w14:textId="77777777" w:rsidR="00245BD2" w:rsidRPr="00245BD2" w:rsidRDefault="00245BD2" w:rsidP="00245BD2">
            <w:pPr>
              <w:spacing w:after="200"/>
              <w:contextualSpacing/>
              <w:jc w:val="both"/>
              <w:rPr>
                <w:rFonts w:cs="Calibri"/>
                <w:bCs/>
                <w:sz w:val="22"/>
                <w:szCs w:val="22"/>
                <w:lang w:eastAsia="en-US"/>
              </w:rPr>
            </w:pPr>
            <w:r w:rsidRPr="00245BD2">
              <w:rPr>
                <w:rFonts w:cs="Calibri"/>
                <w:bCs/>
                <w:sz w:val="22"/>
                <w:szCs w:val="22"/>
                <w:lang w:eastAsia="en-US"/>
              </w:rPr>
              <w:t>lub równoważny.</w:t>
            </w:r>
          </w:p>
        </w:tc>
        <w:tc>
          <w:tcPr>
            <w:tcW w:w="4360" w:type="dxa"/>
            <w:vAlign w:val="center"/>
          </w:tcPr>
          <w:p w14:paraId="27C2BDF3" w14:textId="77777777" w:rsidR="00245BD2" w:rsidRPr="00245BD2" w:rsidRDefault="00245BD2" w:rsidP="00245BD2">
            <w:pPr>
              <w:rPr>
                <w:sz w:val="22"/>
                <w:szCs w:val="22"/>
                <w:lang w:eastAsia="en-US"/>
              </w:rPr>
            </w:pPr>
          </w:p>
        </w:tc>
      </w:tr>
      <w:tr w:rsidR="00245BD2" w:rsidRPr="00245BD2" w14:paraId="7B723F87" w14:textId="77777777" w:rsidTr="001368BC">
        <w:trPr>
          <w:trHeight w:val="567"/>
        </w:trPr>
        <w:tc>
          <w:tcPr>
            <w:tcW w:w="846" w:type="dxa"/>
            <w:vAlign w:val="center"/>
          </w:tcPr>
          <w:p w14:paraId="4C89E90D" w14:textId="77777777" w:rsidR="00245BD2" w:rsidRPr="00245BD2" w:rsidRDefault="00245BD2" w:rsidP="00245BD2">
            <w:pPr>
              <w:jc w:val="center"/>
              <w:rPr>
                <w:sz w:val="22"/>
                <w:szCs w:val="22"/>
                <w:lang w:eastAsia="en-US"/>
              </w:rPr>
            </w:pPr>
            <w:r w:rsidRPr="00245BD2">
              <w:rPr>
                <w:sz w:val="22"/>
                <w:szCs w:val="22"/>
                <w:lang w:eastAsia="en-US"/>
              </w:rPr>
              <w:t>13</w:t>
            </w:r>
          </w:p>
        </w:tc>
        <w:tc>
          <w:tcPr>
            <w:tcW w:w="2977" w:type="dxa"/>
            <w:vAlign w:val="center"/>
          </w:tcPr>
          <w:p w14:paraId="61BE8724" w14:textId="77777777" w:rsidR="00245BD2" w:rsidRPr="00245BD2" w:rsidRDefault="00245BD2" w:rsidP="00245BD2">
            <w:pPr>
              <w:rPr>
                <w:rFonts w:cs="Calibri"/>
                <w:bCs/>
                <w:sz w:val="22"/>
                <w:szCs w:val="22"/>
              </w:rPr>
            </w:pPr>
            <w:proofErr w:type="spellStart"/>
            <w:r w:rsidRPr="00245BD2">
              <w:rPr>
                <w:rFonts w:cs="Calibri"/>
                <w:sz w:val="22"/>
                <w:szCs w:val="22"/>
                <w:lang w:val="de-DE" w:eastAsia="en-US"/>
              </w:rPr>
              <w:t>Wbudowane</w:t>
            </w:r>
            <w:proofErr w:type="spellEnd"/>
            <w:r w:rsidRPr="00245BD2">
              <w:rPr>
                <w:rFonts w:cs="Calibri"/>
                <w:sz w:val="22"/>
                <w:szCs w:val="22"/>
                <w:lang w:val="de-DE" w:eastAsia="en-US"/>
              </w:rPr>
              <w:t xml:space="preserve"> </w:t>
            </w:r>
            <w:proofErr w:type="spellStart"/>
            <w:r w:rsidRPr="00245BD2">
              <w:rPr>
                <w:rFonts w:cs="Calibri"/>
                <w:sz w:val="22"/>
                <w:szCs w:val="22"/>
                <w:lang w:val="de-DE" w:eastAsia="en-US"/>
              </w:rPr>
              <w:t>porty</w:t>
            </w:r>
            <w:proofErr w:type="spellEnd"/>
          </w:p>
        </w:tc>
        <w:tc>
          <w:tcPr>
            <w:tcW w:w="5386" w:type="dxa"/>
            <w:vAlign w:val="center"/>
          </w:tcPr>
          <w:p w14:paraId="65534DBD" w14:textId="77777777" w:rsidR="00245BD2" w:rsidRPr="00245BD2" w:rsidRDefault="00245BD2" w:rsidP="00245BD2">
            <w:pPr>
              <w:jc w:val="both"/>
              <w:rPr>
                <w:rFonts w:cs="Calibri"/>
                <w:color w:val="000000"/>
                <w:sz w:val="22"/>
                <w:szCs w:val="22"/>
                <w:lang w:eastAsia="en-US"/>
              </w:rPr>
            </w:pPr>
            <w:r w:rsidRPr="00245BD2">
              <w:rPr>
                <w:rFonts w:cs="Calibri"/>
                <w:color w:val="000000"/>
                <w:sz w:val="22"/>
                <w:szCs w:val="22"/>
                <w:lang w:eastAsia="en-US"/>
              </w:rPr>
              <w:t>Przednie: min. 1x VGA, min. 1x USB 2.0, min. 1x micro-USB dedykowane dla karty zarządzającej.</w:t>
            </w:r>
          </w:p>
          <w:p w14:paraId="47DA2772" w14:textId="77777777" w:rsidR="00245BD2" w:rsidRPr="00245BD2" w:rsidRDefault="00245BD2" w:rsidP="00245BD2">
            <w:pPr>
              <w:rPr>
                <w:sz w:val="22"/>
                <w:szCs w:val="22"/>
                <w:lang w:eastAsia="en-US"/>
              </w:rPr>
            </w:pPr>
            <w:r w:rsidRPr="00245BD2">
              <w:rPr>
                <w:rFonts w:cs="Calibri"/>
                <w:color w:val="000000"/>
                <w:sz w:val="22"/>
                <w:szCs w:val="22"/>
                <w:lang w:eastAsia="en-US"/>
              </w:rPr>
              <w:t>Tylne: min. 1x VGA, min. 2x USB w tym 1x USB 3.0,</w:t>
            </w:r>
          </w:p>
        </w:tc>
        <w:tc>
          <w:tcPr>
            <w:tcW w:w="4360" w:type="dxa"/>
            <w:vAlign w:val="center"/>
          </w:tcPr>
          <w:p w14:paraId="17282DD0" w14:textId="77777777" w:rsidR="00245BD2" w:rsidRPr="00245BD2" w:rsidRDefault="00245BD2" w:rsidP="00245BD2">
            <w:pPr>
              <w:rPr>
                <w:sz w:val="22"/>
                <w:szCs w:val="22"/>
                <w:lang w:eastAsia="en-US"/>
              </w:rPr>
            </w:pPr>
          </w:p>
        </w:tc>
      </w:tr>
      <w:tr w:rsidR="00245BD2" w:rsidRPr="00245BD2" w14:paraId="7697F162" w14:textId="77777777" w:rsidTr="001368BC">
        <w:trPr>
          <w:trHeight w:val="567"/>
        </w:trPr>
        <w:tc>
          <w:tcPr>
            <w:tcW w:w="846" w:type="dxa"/>
            <w:vAlign w:val="center"/>
          </w:tcPr>
          <w:p w14:paraId="68FC1C5F" w14:textId="77777777" w:rsidR="00245BD2" w:rsidRPr="00245BD2" w:rsidRDefault="00245BD2" w:rsidP="00245BD2">
            <w:pPr>
              <w:jc w:val="center"/>
              <w:rPr>
                <w:sz w:val="22"/>
                <w:szCs w:val="22"/>
                <w:lang w:eastAsia="en-US"/>
              </w:rPr>
            </w:pPr>
            <w:r w:rsidRPr="00245BD2">
              <w:rPr>
                <w:sz w:val="22"/>
                <w:szCs w:val="22"/>
                <w:lang w:eastAsia="en-US"/>
              </w:rPr>
              <w:t>14</w:t>
            </w:r>
          </w:p>
        </w:tc>
        <w:tc>
          <w:tcPr>
            <w:tcW w:w="2977" w:type="dxa"/>
            <w:vAlign w:val="center"/>
          </w:tcPr>
          <w:p w14:paraId="2AD94BF1" w14:textId="77777777" w:rsidR="00245BD2" w:rsidRPr="00245BD2" w:rsidRDefault="00245BD2" w:rsidP="00245BD2">
            <w:pPr>
              <w:rPr>
                <w:rFonts w:cs="Calibri"/>
                <w:bCs/>
                <w:sz w:val="22"/>
                <w:szCs w:val="22"/>
              </w:rPr>
            </w:pPr>
            <w:r w:rsidRPr="00245BD2">
              <w:rPr>
                <w:rFonts w:cs="Calibri"/>
                <w:sz w:val="22"/>
                <w:szCs w:val="22"/>
                <w:lang w:val="de-DE" w:eastAsia="en-US"/>
              </w:rPr>
              <w:t>Video</w:t>
            </w:r>
          </w:p>
        </w:tc>
        <w:tc>
          <w:tcPr>
            <w:tcW w:w="5386" w:type="dxa"/>
            <w:vAlign w:val="center"/>
          </w:tcPr>
          <w:p w14:paraId="6D4337D0" w14:textId="77777777" w:rsidR="00245BD2" w:rsidRPr="00245BD2" w:rsidRDefault="00245BD2" w:rsidP="00245BD2">
            <w:pPr>
              <w:rPr>
                <w:sz w:val="22"/>
                <w:szCs w:val="22"/>
                <w:lang w:eastAsia="en-US"/>
              </w:rPr>
            </w:pPr>
            <w:r w:rsidRPr="00245BD2">
              <w:rPr>
                <w:rFonts w:cs="Calibri"/>
                <w:color w:val="000000"/>
                <w:sz w:val="22"/>
                <w:szCs w:val="22"/>
                <w:lang w:eastAsia="en-US"/>
              </w:rPr>
              <w:t>Zintegrowana karta graficzna umożliwiająca wyświetlenie rozdzielczości min. 1600x900.</w:t>
            </w:r>
          </w:p>
        </w:tc>
        <w:tc>
          <w:tcPr>
            <w:tcW w:w="4360" w:type="dxa"/>
            <w:vAlign w:val="center"/>
          </w:tcPr>
          <w:p w14:paraId="46C1098B" w14:textId="77777777" w:rsidR="00245BD2" w:rsidRPr="00245BD2" w:rsidRDefault="00245BD2" w:rsidP="00245BD2">
            <w:pPr>
              <w:rPr>
                <w:sz w:val="22"/>
                <w:szCs w:val="22"/>
                <w:lang w:eastAsia="en-US"/>
              </w:rPr>
            </w:pPr>
          </w:p>
        </w:tc>
      </w:tr>
      <w:tr w:rsidR="00245BD2" w:rsidRPr="00245BD2" w14:paraId="1ECC980F" w14:textId="77777777" w:rsidTr="001368BC">
        <w:trPr>
          <w:trHeight w:val="567"/>
        </w:trPr>
        <w:tc>
          <w:tcPr>
            <w:tcW w:w="846" w:type="dxa"/>
            <w:vAlign w:val="center"/>
          </w:tcPr>
          <w:p w14:paraId="3E143F47" w14:textId="77777777" w:rsidR="00245BD2" w:rsidRPr="00245BD2" w:rsidRDefault="00245BD2" w:rsidP="00245BD2">
            <w:pPr>
              <w:jc w:val="center"/>
              <w:rPr>
                <w:sz w:val="22"/>
                <w:szCs w:val="22"/>
                <w:lang w:eastAsia="en-US"/>
              </w:rPr>
            </w:pPr>
            <w:r w:rsidRPr="00245BD2">
              <w:rPr>
                <w:sz w:val="22"/>
                <w:szCs w:val="22"/>
                <w:lang w:eastAsia="en-US"/>
              </w:rPr>
              <w:t>15</w:t>
            </w:r>
          </w:p>
        </w:tc>
        <w:tc>
          <w:tcPr>
            <w:tcW w:w="2977" w:type="dxa"/>
            <w:vAlign w:val="center"/>
          </w:tcPr>
          <w:p w14:paraId="29CC583E" w14:textId="77777777" w:rsidR="00245BD2" w:rsidRPr="00245BD2" w:rsidRDefault="00245BD2" w:rsidP="00245BD2">
            <w:pPr>
              <w:rPr>
                <w:rFonts w:cs="Calibri"/>
                <w:bCs/>
                <w:sz w:val="22"/>
                <w:szCs w:val="22"/>
              </w:rPr>
            </w:pPr>
            <w:r w:rsidRPr="00245BD2">
              <w:rPr>
                <w:rFonts w:cs="Calibri"/>
                <w:sz w:val="22"/>
                <w:szCs w:val="22"/>
                <w:lang w:eastAsia="en-US"/>
              </w:rPr>
              <w:t>Wentylatory</w:t>
            </w:r>
          </w:p>
        </w:tc>
        <w:tc>
          <w:tcPr>
            <w:tcW w:w="5386" w:type="dxa"/>
            <w:vAlign w:val="center"/>
          </w:tcPr>
          <w:p w14:paraId="1F620703" w14:textId="77777777" w:rsidR="00245BD2" w:rsidRPr="00245BD2" w:rsidRDefault="00245BD2" w:rsidP="00245BD2">
            <w:pPr>
              <w:rPr>
                <w:sz w:val="22"/>
                <w:szCs w:val="22"/>
                <w:lang w:eastAsia="en-US"/>
              </w:rPr>
            </w:pPr>
            <w:r w:rsidRPr="00245BD2">
              <w:rPr>
                <w:rFonts w:cs="Calibri"/>
                <w:color w:val="000000"/>
                <w:sz w:val="22"/>
                <w:szCs w:val="22"/>
                <w:lang w:eastAsia="en-US"/>
              </w:rPr>
              <w:t>Redundantne</w:t>
            </w:r>
          </w:p>
        </w:tc>
        <w:tc>
          <w:tcPr>
            <w:tcW w:w="4360" w:type="dxa"/>
            <w:vAlign w:val="center"/>
          </w:tcPr>
          <w:p w14:paraId="0EB3B251" w14:textId="77777777" w:rsidR="00245BD2" w:rsidRPr="00245BD2" w:rsidRDefault="00245BD2" w:rsidP="00245BD2">
            <w:pPr>
              <w:rPr>
                <w:sz w:val="22"/>
                <w:szCs w:val="22"/>
                <w:lang w:eastAsia="en-US"/>
              </w:rPr>
            </w:pPr>
          </w:p>
        </w:tc>
      </w:tr>
      <w:tr w:rsidR="00245BD2" w:rsidRPr="00245BD2" w14:paraId="36C9B0F4" w14:textId="77777777" w:rsidTr="001368BC">
        <w:trPr>
          <w:trHeight w:val="567"/>
        </w:trPr>
        <w:tc>
          <w:tcPr>
            <w:tcW w:w="846" w:type="dxa"/>
            <w:vAlign w:val="center"/>
          </w:tcPr>
          <w:p w14:paraId="29F227A1" w14:textId="77777777" w:rsidR="00245BD2" w:rsidRPr="00245BD2" w:rsidRDefault="00245BD2" w:rsidP="00245BD2">
            <w:pPr>
              <w:jc w:val="center"/>
              <w:rPr>
                <w:sz w:val="22"/>
                <w:szCs w:val="22"/>
                <w:lang w:eastAsia="en-US"/>
              </w:rPr>
            </w:pPr>
            <w:r w:rsidRPr="00245BD2">
              <w:rPr>
                <w:sz w:val="22"/>
                <w:szCs w:val="22"/>
                <w:lang w:eastAsia="en-US"/>
              </w:rPr>
              <w:t>16</w:t>
            </w:r>
          </w:p>
        </w:tc>
        <w:tc>
          <w:tcPr>
            <w:tcW w:w="2977" w:type="dxa"/>
            <w:vAlign w:val="center"/>
          </w:tcPr>
          <w:p w14:paraId="49E71D76" w14:textId="77777777" w:rsidR="00245BD2" w:rsidRPr="00245BD2" w:rsidRDefault="00245BD2" w:rsidP="00245BD2">
            <w:pPr>
              <w:rPr>
                <w:rFonts w:cs="Calibri"/>
                <w:bCs/>
                <w:sz w:val="22"/>
                <w:szCs w:val="22"/>
              </w:rPr>
            </w:pPr>
            <w:r w:rsidRPr="00245BD2">
              <w:rPr>
                <w:rFonts w:cs="Calibri"/>
                <w:sz w:val="22"/>
                <w:szCs w:val="22"/>
                <w:lang w:eastAsia="en-US"/>
              </w:rPr>
              <w:t>Zasilacze</w:t>
            </w:r>
          </w:p>
        </w:tc>
        <w:tc>
          <w:tcPr>
            <w:tcW w:w="5386" w:type="dxa"/>
            <w:vAlign w:val="center"/>
          </w:tcPr>
          <w:p w14:paraId="426206C4" w14:textId="77777777" w:rsidR="00245BD2" w:rsidRPr="00245BD2" w:rsidRDefault="00245BD2" w:rsidP="00245BD2">
            <w:pPr>
              <w:rPr>
                <w:sz w:val="22"/>
                <w:szCs w:val="22"/>
                <w:lang w:eastAsia="en-US"/>
              </w:rPr>
            </w:pPr>
            <w:r w:rsidRPr="00245BD2">
              <w:rPr>
                <w:rFonts w:cs="Calibri"/>
                <w:sz w:val="22"/>
                <w:szCs w:val="22"/>
                <w:lang w:eastAsia="en-US"/>
              </w:rPr>
              <w:t>Redundantne, Hot-Plug maksymalnie 800W.</w:t>
            </w:r>
          </w:p>
        </w:tc>
        <w:tc>
          <w:tcPr>
            <w:tcW w:w="4360" w:type="dxa"/>
            <w:vAlign w:val="center"/>
          </w:tcPr>
          <w:p w14:paraId="45AA714F" w14:textId="77777777" w:rsidR="00245BD2" w:rsidRPr="00245BD2" w:rsidRDefault="00245BD2" w:rsidP="00245BD2">
            <w:pPr>
              <w:rPr>
                <w:sz w:val="22"/>
                <w:szCs w:val="22"/>
                <w:lang w:eastAsia="en-US"/>
              </w:rPr>
            </w:pPr>
          </w:p>
        </w:tc>
      </w:tr>
      <w:tr w:rsidR="00245BD2" w:rsidRPr="00245BD2" w14:paraId="34C56A4C" w14:textId="77777777" w:rsidTr="001368BC">
        <w:trPr>
          <w:trHeight w:val="567"/>
        </w:trPr>
        <w:tc>
          <w:tcPr>
            <w:tcW w:w="846" w:type="dxa"/>
            <w:vAlign w:val="center"/>
          </w:tcPr>
          <w:p w14:paraId="72963E87" w14:textId="77777777" w:rsidR="00245BD2" w:rsidRPr="00245BD2" w:rsidRDefault="00245BD2" w:rsidP="00245BD2">
            <w:pPr>
              <w:jc w:val="center"/>
              <w:rPr>
                <w:sz w:val="22"/>
                <w:szCs w:val="22"/>
                <w:lang w:eastAsia="en-US"/>
              </w:rPr>
            </w:pPr>
            <w:r w:rsidRPr="00245BD2">
              <w:rPr>
                <w:sz w:val="22"/>
                <w:szCs w:val="22"/>
                <w:lang w:eastAsia="en-US"/>
              </w:rPr>
              <w:t>17</w:t>
            </w:r>
          </w:p>
        </w:tc>
        <w:tc>
          <w:tcPr>
            <w:tcW w:w="2977" w:type="dxa"/>
            <w:vAlign w:val="center"/>
          </w:tcPr>
          <w:p w14:paraId="08E9C299" w14:textId="77777777" w:rsidR="00245BD2" w:rsidRPr="00245BD2" w:rsidRDefault="00245BD2" w:rsidP="00245BD2">
            <w:pPr>
              <w:rPr>
                <w:rFonts w:cs="Calibri"/>
                <w:bCs/>
                <w:sz w:val="22"/>
                <w:szCs w:val="22"/>
              </w:rPr>
            </w:pPr>
            <w:r w:rsidRPr="00245BD2">
              <w:rPr>
                <w:rFonts w:cs="Calibri"/>
                <w:sz w:val="22"/>
                <w:szCs w:val="22"/>
                <w:lang w:eastAsia="en-US"/>
              </w:rPr>
              <w:t>Bezpieczeństwo</w:t>
            </w:r>
          </w:p>
        </w:tc>
        <w:tc>
          <w:tcPr>
            <w:tcW w:w="5386" w:type="dxa"/>
            <w:vAlign w:val="center"/>
          </w:tcPr>
          <w:p w14:paraId="0ADB1D4F" w14:textId="77777777" w:rsidR="00245BD2" w:rsidRPr="00245BD2" w:rsidRDefault="00245BD2" w:rsidP="00245BD2">
            <w:pPr>
              <w:numPr>
                <w:ilvl w:val="0"/>
                <w:numId w:val="19"/>
              </w:numPr>
              <w:ind w:left="227" w:hanging="227"/>
              <w:contextualSpacing/>
              <w:jc w:val="both"/>
              <w:textAlignment w:val="baseline"/>
              <w:rPr>
                <w:rFonts w:cs="Calibri"/>
                <w:color w:val="000000"/>
                <w:sz w:val="22"/>
                <w:szCs w:val="22"/>
                <w:lang w:eastAsia="en-US"/>
              </w:rPr>
            </w:pPr>
            <w:r w:rsidRPr="00245BD2">
              <w:rPr>
                <w:rFonts w:cs="Calibri"/>
                <w:color w:val="000000"/>
                <w:sz w:val="22"/>
                <w:szCs w:val="22"/>
                <w:lang w:eastAsia="en-US"/>
              </w:rPr>
              <w:t xml:space="preserve">Zatrzask górnej pokrywy oraz blokada na ramce </w:t>
            </w:r>
            <w:proofErr w:type="spellStart"/>
            <w:r w:rsidRPr="00245BD2">
              <w:rPr>
                <w:rFonts w:cs="Calibri"/>
                <w:color w:val="000000"/>
                <w:sz w:val="22"/>
                <w:szCs w:val="22"/>
                <w:lang w:eastAsia="en-US"/>
              </w:rPr>
              <w:t>panela</w:t>
            </w:r>
            <w:proofErr w:type="spellEnd"/>
            <w:r w:rsidRPr="00245BD2">
              <w:rPr>
                <w:rFonts w:cs="Calibri"/>
                <w:color w:val="000000"/>
                <w:sz w:val="22"/>
                <w:szCs w:val="22"/>
                <w:lang w:eastAsia="en-US"/>
              </w:rPr>
              <w:t xml:space="preserve"> zamykana na klucz służąca do ochrony nieautoryzowanego dostępu do dysków twardych. </w:t>
            </w:r>
          </w:p>
          <w:p w14:paraId="13001C3F" w14:textId="77777777" w:rsidR="00245BD2" w:rsidRPr="00245BD2" w:rsidRDefault="00245BD2" w:rsidP="00245BD2">
            <w:pPr>
              <w:numPr>
                <w:ilvl w:val="0"/>
                <w:numId w:val="19"/>
              </w:numPr>
              <w:ind w:left="227" w:hanging="227"/>
              <w:contextualSpacing/>
              <w:jc w:val="both"/>
              <w:textAlignment w:val="baseline"/>
              <w:rPr>
                <w:rFonts w:cs="Calibri"/>
                <w:color w:val="000000"/>
                <w:sz w:val="22"/>
                <w:szCs w:val="22"/>
                <w:lang w:eastAsia="en-US"/>
              </w:rPr>
            </w:pPr>
            <w:r w:rsidRPr="00245BD2">
              <w:rPr>
                <w:rFonts w:cs="Calibri"/>
                <w:color w:val="000000"/>
                <w:sz w:val="22"/>
                <w:szCs w:val="22"/>
                <w:lang w:eastAsia="en-US"/>
              </w:rPr>
              <w:t>Możliwość wyłączenia w BIOS funkcji przycisku zasilania. </w:t>
            </w:r>
          </w:p>
          <w:p w14:paraId="06484760" w14:textId="77777777" w:rsidR="00245BD2" w:rsidRPr="00245BD2" w:rsidRDefault="00245BD2" w:rsidP="00245BD2">
            <w:pPr>
              <w:numPr>
                <w:ilvl w:val="0"/>
                <w:numId w:val="19"/>
              </w:numPr>
              <w:ind w:left="227" w:hanging="227"/>
              <w:contextualSpacing/>
              <w:jc w:val="both"/>
              <w:textAlignment w:val="baseline"/>
              <w:rPr>
                <w:rFonts w:cs="Calibri"/>
                <w:color w:val="000000"/>
                <w:sz w:val="22"/>
                <w:szCs w:val="22"/>
                <w:lang w:eastAsia="en-US"/>
              </w:rPr>
            </w:pPr>
            <w:r w:rsidRPr="00245BD2">
              <w:rPr>
                <w:rFonts w:cs="Calibri"/>
                <w:color w:val="000000"/>
                <w:sz w:val="22"/>
                <w:szCs w:val="22"/>
                <w:lang w:eastAsia="en-US"/>
              </w:rPr>
              <w:lastRenderedPageBreak/>
              <w:t>BIOS ma możliwość przejścia do bezpiecznego trybu rozruchowego z możliwością zarządzania blokadą zasilania, panelem sterowania oraz zmianą hasła.</w:t>
            </w:r>
          </w:p>
          <w:p w14:paraId="1DE6E0FA" w14:textId="77777777" w:rsidR="00245BD2" w:rsidRPr="00245BD2" w:rsidRDefault="00245BD2" w:rsidP="00245BD2">
            <w:pPr>
              <w:numPr>
                <w:ilvl w:val="0"/>
                <w:numId w:val="19"/>
              </w:numPr>
              <w:ind w:left="227" w:hanging="227"/>
              <w:contextualSpacing/>
              <w:jc w:val="both"/>
              <w:textAlignment w:val="baseline"/>
              <w:rPr>
                <w:rFonts w:cs="Calibri"/>
                <w:color w:val="000000"/>
                <w:sz w:val="22"/>
                <w:szCs w:val="22"/>
                <w:lang w:eastAsia="en-US"/>
              </w:rPr>
            </w:pPr>
            <w:r w:rsidRPr="00245BD2">
              <w:rPr>
                <w:rFonts w:cs="Calibri"/>
                <w:color w:val="000000"/>
                <w:sz w:val="22"/>
                <w:szCs w:val="22"/>
                <w:lang w:eastAsia="en-US"/>
              </w:rPr>
              <w:t xml:space="preserve">Wbudowany czujnik otwarcia obudowy współpracujący z BIOS i kartą zarządzającą. </w:t>
            </w:r>
          </w:p>
          <w:p w14:paraId="3D51AC04" w14:textId="77777777" w:rsidR="00245BD2" w:rsidRPr="00245BD2" w:rsidRDefault="00245BD2" w:rsidP="00245BD2">
            <w:pPr>
              <w:numPr>
                <w:ilvl w:val="0"/>
                <w:numId w:val="19"/>
              </w:numPr>
              <w:ind w:left="227" w:hanging="227"/>
              <w:contextualSpacing/>
              <w:jc w:val="both"/>
              <w:textAlignment w:val="baseline"/>
              <w:rPr>
                <w:rFonts w:cs="Calibri"/>
                <w:color w:val="000000"/>
                <w:sz w:val="22"/>
                <w:szCs w:val="22"/>
                <w:lang w:eastAsia="en-US"/>
              </w:rPr>
            </w:pPr>
            <w:r w:rsidRPr="00245BD2">
              <w:rPr>
                <w:rFonts w:cs="Calibri"/>
                <w:color w:val="000000"/>
                <w:sz w:val="22"/>
                <w:szCs w:val="22"/>
                <w:lang w:eastAsia="en-US"/>
              </w:rPr>
              <w:t>Moduł TPM 2.0. </w:t>
            </w:r>
          </w:p>
          <w:p w14:paraId="0140DD17" w14:textId="77777777" w:rsidR="00245BD2" w:rsidRPr="00245BD2" w:rsidRDefault="00245BD2" w:rsidP="00245BD2">
            <w:pPr>
              <w:numPr>
                <w:ilvl w:val="0"/>
                <w:numId w:val="19"/>
              </w:numPr>
              <w:ind w:left="227" w:hanging="227"/>
              <w:contextualSpacing/>
              <w:jc w:val="both"/>
              <w:textAlignment w:val="baseline"/>
              <w:rPr>
                <w:rFonts w:cs="Calibri"/>
                <w:color w:val="000000"/>
                <w:sz w:val="22"/>
                <w:szCs w:val="22"/>
                <w:lang w:eastAsia="en-US"/>
              </w:rPr>
            </w:pPr>
            <w:r w:rsidRPr="00245BD2">
              <w:rPr>
                <w:rFonts w:cs="Calibri"/>
                <w:color w:val="000000"/>
                <w:sz w:val="22"/>
                <w:szCs w:val="22"/>
                <w:lang w:eastAsia="en-US"/>
              </w:rPr>
              <w:t>Możliwość dynamicznego włączania I wyłączania portów USB na obudowie – bez potrzeby restartu serwera.</w:t>
            </w:r>
          </w:p>
          <w:p w14:paraId="306E6158" w14:textId="77777777" w:rsidR="00245BD2" w:rsidRPr="00245BD2" w:rsidRDefault="00245BD2" w:rsidP="00245BD2">
            <w:pPr>
              <w:numPr>
                <w:ilvl w:val="0"/>
                <w:numId w:val="19"/>
              </w:numPr>
              <w:ind w:left="227" w:hanging="227"/>
              <w:contextualSpacing/>
              <w:jc w:val="both"/>
              <w:textAlignment w:val="baseline"/>
              <w:rPr>
                <w:rFonts w:cs="Calibri"/>
                <w:color w:val="000000"/>
                <w:sz w:val="22"/>
                <w:szCs w:val="22"/>
                <w:lang w:eastAsia="en-US"/>
              </w:rPr>
            </w:pPr>
            <w:r w:rsidRPr="00245BD2">
              <w:rPr>
                <w:rFonts w:cs="Calibri"/>
                <w:color w:val="000000"/>
                <w:sz w:val="22"/>
                <w:szCs w:val="22"/>
                <w:lang w:eastAsia="en-US"/>
              </w:rPr>
              <w:t>Możliwość wymazania danych ze znajdujących się dysków wewnątrz serwera niezależne od zainstalowanego systemu operacyjnego, uruchamiane z poziomu zarządzania serwerem.</w:t>
            </w:r>
          </w:p>
        </w:tc>
        <w:tc>
          <w:tcPr>
            <w:tcW w:w="4360" w:type="dxa"/>
            <w:vAlign w:val="center"/>
          </w:tcPr>
          <w:p w14:paraId="15994A55" w14:textId="77777777" w:rsidR="00245BD2" w:rsidRPr="00245BD2" w:rsidRDefault="00245BD2" w:rsidP="00245BD2">
            <w:pPr>
              <w:rPr>
                <w:sz w:val="22"/>
                <w:szCs w:val="22"/>
                <w:lang w:eastAsia="en-US"/>
              </w:rPr>
            </w:pPr>
          </w:p>
        </w:tc>
      </w:tr>
      <w:tr w:rsidR="00245BD2" w:rsidRPr="00245BD2" w14:paraId="10FD17ED" w14:textId="77777777" w:rsidTr="001368BC">
        <w:trPr>
          <w:trHeight w:val="567"/>
        </w:trPr>
        <w:tc>
          <w:tcPr>
            <w:tcW w:w="846" w:type="dxa"/>
            <w:vAlign w:val="center"/>
          </w:tcPr>
          <w:p w14:paraId="148BA56A" w14:textId="77777777" w:rsidR="00245BD2" w:rsidRPr="00245BD2" w:rsidRDefault="00245BD2" w:rsidP="00245BD2">
            <w:pPr>
              <w:jc w:val="center"/>
              <w:rPr>
                <w:sz w:val="22"/>
                <w:szCs w:val="22"/>
                <w:lang w:eastAsia="en-US"/>
              </w:rPr>
            </w:pPr>
            <w:r w:rsidRPr="00245BD2">
              <w:rPr>
                <w:sz w:val="22"/>
                <w:szCs w:val="22"/>
                <w:lang w:eastAsia="en-US"/>
              </w:rPr>
              <w:t>18</w:t>
            </w:r>
          </w:p>
        </w:tc>
        <w:tc>
          <w:tcPr>
            <w:tcW w:w="2977" w:type="dxa"/>
            <w:vAlign w:val="center"/>
          </w:tcPr>
          <w:p w14:paraId="4C558D64" w14:textId="77777777" w:rsidR="00245BD2" w:rsidRPr="00245BD2" w:rsidRDefault="00245BD2" w:rsidP="00245BD2">
            <w:pPr>
              <w:rPr>
                <w:rFonts w:cs="Calibri"/>
                <w:sz w:val="22"/>
                <w:szCs w:val="22"/>
                <w:lang w:eastAsia="en-US"/>
              </w:rPr>
            </w:pPr>
            <w:r w:rsidRPr="00245BD2">
              <w:rPr>
                <w:rFonts w:cs="Calibri"/>
                <w:sz w:val="22"/>
                <w:szCs w:val="22"/>
                <w:lang w:eastAsia="en-US"/>
              </w:rPr>
              <w:t>Diagnostyka</w:t>
            </w:r>
          </w:p>
        </w:tc>
        <w:tc>
          <w:tcPr>
            <w:tcW w:w="5386" w:type="dxa"/>
            <w:vAlign w:val="center"/>
          </w:tcPr>
          <w:p w14:paraId="091E082A" w14:textId="77777777" w:rsidR="00245BD2" w:rsidRPr="00245BD2" w:rsidRDefault="00245BD2" w:rsidP="00245BD2">
            <w:pPr>
              <w:jc w:val="both"/>
              <w:textAlignment w:val="baseline"/>
              <w:rPr>
                <w:rFonts w:cs="Calibri"/>
                <w:color w:val="000000"/>
                <w:sz w:val="22"/>
                <w:szCs w:val="22"/>
                <w:lang w:eastAsia="en-US"/>
              </w:rPr>
            </w:pPr>
            <w:r w:rsidRPr="00245BD2">
              <w:rPr>
                <w:rFonts w:cs="Calibri"/>
                <w:sz w:val="22"/>
                <w:szCs w:val="22"/>
                <w:lang w:eastAsia="en-US"/>
              </w:rPr>
              <w:t xml:space="preserve">Możliwość wyposażenia w panel LCD umieszczony na froncie obudowy, umożliwiający wyświetlenie informacji o stanie procesora, pamięci, dysków, </w:t>
            </w:r>
            <w:proofErr w:type="spellStart"/>
            <w:r w:rsidRPr="00245BD2">
              <w:rPr>
                <w:rFonts w:cs="Calibri"/>
                <w:sz w:val="22"/>
                <w:szCs w:val="22"/>
                <w:lang w:eastAsia="en-US"/>
              </w:rPr>
              <w:t>BIOS’u</w:t>
            </w:r>
            <w:proofErr w:type="spellEnd"/>
            <w:r w:rsidRPr="00245BD2">
              <w:rPr>
                <w:rFonts w:cs="Calibri"/>
                <w:sz w:val="22"/>
                <w:szCs w:val="22"/>
                <w:lang w:eastAsia="en-US"/>
              </w:rPr>
              <w:t>, zasilaniu oraz temperaturze.</w:t>
            </w:r>
          </w:p>
        </w:tc>
        <w:tc>
          <w:tcPr>
            <w:tcW w:w="4360" w:type="dxa"/>
            <w:vAlign w:val="center"/>
          </w:tcPr>
          <w:p w14:paraId="602BF259" w14:textId="77777777" w:rsidR="00245BD2" w:rsidRPr="00245BD2" w:rsidRDefault="00245BD2" w:rsidP="00245BD2">
            <w:pPr>
              <w:rPr>
                <w:sz w:val="22"/>
                <w:szCs w:val="22"/>
                <w:lang w:eastAsia="en-US"/>
              </w:rPr>
            </w:pPr>
          </w:p>
        </w:tc>
      </w:tr>
      <w:tr w:rsidR="00245BD2" w:rsidRPr="00245BD2" w14:paraId="39D9F5F3" w14:textId="77777777" w:rsidTr="001368BC">
        <w:trPr>
          <w:trHeight w:val="567"/>
        </w:trPr>
        <w:tc>
          <w:tcPr>
            <w:tcW w:w="846" w:type="dxa"/>
            <w:vAlign w:val="center"/>
          </w:tcPr>
          <w:p w14:paraId="588B9F89" w14:textId="77777777" w:rsidR="00245BD2" w:rsidRPr="00245BD2" w:rsidRDefault="00245BD2" w:rsidP="00245BD2">
            <w:pPr>
              <w:jc w:val="center"/>
              <w:rPr>
                <w:sz w:val="22"/>
                <w:szCs w:val="22"/>
                <w:lang w:eastAsia="en-US"/>
              </w:rPr>
            </w:pPr>
            <w:r w:rsidRPr="00245BD2">
              <w:rPr>
                <w:sz w:val="22"/>
                <w:szCs w:val="22"/>
                <w:lang w:eastAsia="en-US"/>
              </w:rPr>
              <w:t>19</w:t>
            </w:r>
          </w:p>
        </w:tc>
        <w:tc>
          <w:tcPr>
            <w:tcW w:w="2977" w:type="dxa"/>
            <w:vAlign w:val="center"/>
          </w:tcPr>
          <w:p w14:paraId="7F742CB2" w14:textId="77777777" w:rsidR="00245BD2" w:rsidRPr="00245BD2" w:rsidRDefault="00245BD2" w:rsidP="00245BD2">
            <w:pPr>
              <w:rPr>
                <w:rFonts w:cs="Calibri"/>
                <w:sz w:val="22"/>
                <w:szCs w:val="22"/>
                <w:lang w:eastAsia="en-US"/>
              </w:rPr>
            </w:pPr>
            <w:r w:rsidRPr="00245BD2">
              <w:rPr>
                <w:rFonts w:cs="Calibri"/>
                <w:sz w:val="22"/>
                <w:szCs w:val="22"/>
                <w:lang w:eastAsia="en-US"/>
              </w:rPr>
              <w:t>Karta Zarządzania</w:t>
            </w:r>
          </w:p>
        </w:tc>
        <w:tc>
          <w:tcPr>
            <w:tcW w:w="5386" w:type="dxa"/>
            <w:vAlign w:val="center"/>
          </w:tcPr>
          <w:p w14:paraId="26E3B861" w14:textId="77777777" w:rsidR="00245BD2" w:rsidRPr="00245BD2" w:rsidRDefault="00245BD2" w:rsidP="00245BD2">
            <w:pPr>
              <w:jc w:val="both"/>
              <w:rPr>
                <w:rFonts w:cs="Calibri"/>
                <w:sz w:val="22"/>
                <w:szCs w:val="22"/>
                <w:lang w:eastAsia="en-US"/>
              </w:rPr>
            </w:pPr>
            <w:r w:rsidRPr="00245BD2">
              <w:rPr>
                <w:rFonts w:cs="Calibri"/>
                <w:sz w:val="22"/>
                <w:szCs w:val="22"/>
                <w:lang w:eastAsia="en-US"/>
              </w:rPr>
              <w:t>Niezależna od zainstalowanego na serwerze systemu operacyjnego posiadająca dedykowany port Gigabit Ethernet RJ-45 i umożliwiająca:</w:t>
            </w:r>
          </w:p>
          <w:p w14:paraId="092523B4" w14:textId="77777777" w:rsidR="00245BD2" w:rsidRPr="00245BD2" w:rsidRDefault="00245BD2" w:rsidP="00245BD2">
            <w:pPr>
              <w:numPr>
                <w:ilvl w:val="0"/>
                <w:numId w:val="20"/>
              </w:numPr>
              <w:ind w:left="284" w:hanging="227"/>
              <w:contextualSpacing/>
              <w:jc w:val="both"/>
              <w:rPr>
                <w:rFonts w:cs="Calibri"/>
                <w:sz w:val="22"/>
                <w:szCs w:val="22"/>
                <w:lang w:eastAsia="en-US"/>
              </w:rPr>
            </w:pPr>
            <w:r w:rsidRPr="00245BD2">
              <w:rPr>
                <w:rFonts w:cs="Calibri"/>
                <w:sz w:val="22"/>
                <w:szCs w:val="22"/>
                <w:lang w:eastAsia="en-US"/>
              </w:rPr>
              <w:t>zdalny dostęp do graficznego interfejsu Web karty zarządzającej;</w:t>
            </w:r>
          </w:p>
          <w:p w14:paraId="70D76849" w14:textId="77777777" w:rsidR="00245BD2" w:rsidRPr="00245BD2" w:rsidRDefault="00245BD2" w:rsidP="00245BD2">
            <w:pPr>
              <w:numPr>
                <w:ilvl w:val="0"/>
                <w:numId w:val="20"/>
              </w:numPr>
              <w:ind w:left="284" w:hanging="227"/>
              <w:contextualSpacing/>
              <w:jc w:val="both"/>
              <w:rPr>
                <w:rFonts w:cs="Calibri"/>
                <w:sz w:val="22"/>
                <w:szCs w:val="22"/>
                <w:lang w:eastAsia="en-US"/>
              </w:rPr>
            </w:pPr>
            <w:r w:rsidRPr="00245BD2">
              <w:rPr>
                <w:rFonts w:cs="Calibri"/>
                <w:sz w:val="22"/>
                <w:szCs w:val="22"/>
                <w:lang w:eastAsia="en-US"/>
              </w:rPr>
              <w:t>zdalne monitorowanie i informowanie o statusie serwera (m.in. prędkości obrotowej wentylatorów, konfiguracji serwera);</w:t>
            </w:r>
          </w:p>
          <w:p w14:paraId="12C8A5B1" w14:textId="77777777" w:rsidR="00245BD2" w:rsidRPr="00245BD2" w:rsidRDefault="00245BD2" w:rsidP="00245BD2">
            <w:pPr>
              <w:numPr>
                <w:ilvl w:val="0"/>
                <w:numId w:val="20"/>
              </w:numPr>
              <w:ind w:left="284" w:hanging="227"/>
              <w:contextualSpacing/>
              <w:jc w:val="both"/>
              <w:rPr>
                <w:rFonts w:cs="Calibri"/>
                <w:sz w:val="22"/>
                <w:szCs w:val="22"/>
                <w:lang w:eastAsia="en-US"/>
              </w:rPr>
            </w:pPr>
            <w:r w:rsidRPr="00245BD2">
              <w:rPr>
                <w:rFonts w:cs="Calibri"/>
                <w:sz w:val="22"/>
                <w:szCs w:val="22"/>
                <w:lang w:eastAsia="en-US"/>
              </w:rPr>
              <w:t>szyfrowane połączenie (TLS) oraz autentykacje i autoryzację użytkownika;</w:t>
            </w:r>
          </w:p>
          <w:p w14:paraId="368943CE" w14:textId="77777777" w:rsidR="00245BD2" w:rsidRPr="00245BD2" w:rsidRDefault="00245BD2" w:rsidP="00245BD2">
            <w:pPr>
              <w:numPr>
                <w:ilvl w:val="0"/>
                <w:numId w:val="20"/>
              </w:numPr>
              <w:ind w:left="284" w:hanging="227"/>
              <w:contextualSpacing/>
              <w:jc w:val="both"/>
              <w:rPr>
                <w:rFonts w:cs="Calibri"/>
                <w:sz w:val="22"/>
                <w:szCs w:val="22"/>
                <w:lang w:eastAsia="en-US"/>
              </w:rPr>
            </w:pPr>
            <w:r w:rsidRPr="00245BD2">
              <w:rPr>
                <w:rFonts w:cs="Calibri"/>
                <w:sz w:val="22"/>
                <w:szCs w:val="22"/>
                <w:lang w:eastAsia="en-US"/>
              </w:rPr>
              <w:lastRenderedPageBreak/>
              <w:t>możliwość podmontowania zdalnych wirtualnych napędów;</w:t>
            </w:r>
          </w:p>
          <w:p w14:paraId="4AFAFAC5" w14:textId="77777777" w:rsidR="00245BD2" w:rsidRPr="00245BD2" w:rsidRDefault="00245BD2" w:rsidP="00245BD2">
            <w:pPr>
              <w:numPr>
                <w:ilvl w:val="0"/>
                <w:numId w:val="20"/>
              </w:numPr>
              <w:ind w:left="284" w:hanging="227"/>
              <w:contextualSpacing/>
              <w:jc w:val="both"/>
              <w:rPr>
                <w:rFonts w:cs="Calibri"/>
                <w:sz w:val="22"/>
                <w:szCs w:val="22"/>
                <w:lang w:eastAsia="en-US"/>
              </w:rPr>
            </w:pPr>
            <w:r w:rsidRPr="00245BD2">
              <w:rPr>
                <w:rFonts w:cs="Calibri"/>
                <w:sz w:val="22"/>
                <w:szCs w:val="22"/>
                <w:lang w:eastAsia="en-US"/>
              </w:rPr>
              <w:t>wirtualną konsolę z dostępem do myszy, klawiatury;</w:t>
            </w:r>
          </w:p>
          <w:p w14:paraId="1973359B" w14:textId="77777777" w:rsidR="00245BD2" w:rsidRPr="00245BD2" w:rsidRDefault="00245BD2" w:rsidP="00245BD2">
            <w:pPr>
              <w:numPr>
                <w:ilvl w:val="0"/>
                <w:numId w:val="20"/>
              </w:numPr>
              <w:ind w:left="284" w:hanging="227"/>
              <w:contextualSpacing/>
              <w:jc w:val="both"/>
              <w:rPr>
                <w:rFonts w:cs="Calibri"/>
                <w:sz w:val="22"/>
                <w:szCs w:val="22"/>
                <w:lang w:eastAsia="en-US"/>
              </w:rPr>
            </w:pPr>
            <w:r w:rsidRPr="00245BD2">
              <w:rPr>
                <w:rFonts w:cs="Calibri"/>
                <w:sz w:val="22"/>
                <w:szCs w:val="22"/>
                <w:lang w:eastAsia="en-US"/>
              </w:rPr>
              <w:t>wsparcie dla IPv6;</w:t>
            </w:r>
          </w:p>
          <w:p w14:paraId="73DC2D35" w14:textId="77777777" w:rsidR="00245BD2" w:rsidRPr="00245BD2" w:rsidRDefault="00245BD2" w:rsidP="00245BD2">
            <w:pPr>
              <w:numPr>
                <w:ilvl w:val="0"/>
                <w:numId w:val="20"/>
              </w:numPr>
              <w:ind w:left="284" w:hanging="227"/>
              <w:contextualSpacing/>
              <w:jc w:val="both"/>
              <w:rPr>
                <w:rFonts w:cs="Calibri"/>
                <w:sz w:val="22"/>
                <w:szCs w:val="22"/>
                <w:lang w:eastAsia="en-US"/>
              </w:rPr>
            </w:pPr>
            <w:proofErr w:type="spellStart"/>
            <w:r w:rsidRPr="00245BD2">
              <w:rPr>
                <w:rFonts w:cs="Calibri"/>
                <w:sz w:val="22"/>
                <w:szCs w:val="22"/>
                <w:lang w:val="en-US" w:eastAsia="en-US"/>
              </w:rPr>
              <w:t>wsparcie</w:t>
            </w:r>
            <w:proofErr w:type="spellEnd"/>
            <w:r w:rsidRPr="00245BD2">
              <w:rPr>
                <w:rFonts w:cs="Calibri"/>
                <w:sz w:val="22"/>
                <w:szCs w:val="22"/>
                <w:lang w:val="en-US" w:eastAsia="en-US"/>
              </w:rPr>
              <w:t xml:space="preserve"> </w:t>
            </w:r>
            <w:proofErr w:type="spellStart"/>
            <w:r w:rsidRPr="00245BD2">
              <w:rPr>
                <w:rFonts w:cs="Calibri"/>
                <w:sz w:val="22"/>
                <w:szCs w:val="22"/>
                <w:lang w:val="en-US" w:eastAsia="en-US"/>
              </w:rPr>
              <w:t>dla</w:t>
            </w:r>
            <w:proofErr w:type="spellEnd"/>
            <w:r w:rsidRPr="00245BD2">
              <w:rPr>
                <w:rFonts w:cs="Calibri"/>
                <w:sz w:val="22"/>
                <w:szCs w:val="22"/>
                <w:lang w:val="en-US" w:eastAsia="en-US"/>
              </w:rPr>
              <w:t xml:space="preserve"> WSMAN (Web Service for Management); SNMP; IPMI2.0, SSH, Redfish;</w:t>
            </w:r>
          </w:p>
          <w:p w14:paraId="60BF4968" w14:textId="77777777" w:rsidR="00245BD2" w:rsidRPr="00245BD2" w:rsidRDefault="00245BD2" w:rsidP="00245BD2">
            <w:pPr>
              <w:numPr>
                <w:ilvl w:val="0"/>
                <w:numId w:val="20"/>
              </w:numPr>
              <w:ind w:left="284" w:hanging="227"/>
              <w:contextualSpacing/>
              <w:jc w:val="both"/>
              <w:rPr>
                <w:rFonts w:cs="Calibri"/>
                <w:sz w:val="22"/>
                <w:szCs w:val="22"/>
                <w:lang w:eastAsia="en-US"/>
              </w:rPr>
            </w:pPr>
            <w:r w:rsidRPr="00245BD2">
              <w:rPr>
                <w:rFonts w:cs="Calibri"/>
                <w:sz w:val="22"/>
                <w:szCs w:val="22"/>
                <w:lang w:eastAsia="en-US"/>
              </w:rPr>
              <w:t>możliwość zdalnego monitorowania w czasie rzeczywistym poboru prądu przez serwer;</w:t>
            </w:r>
          </w:p>
          <w:p w14:paraId="256FFE10" w14:textId="77777777" w:rsidR="00245BD2" w:rsidRPr="00245BD2" w:rsidRDefault="00245BD2" w:rsidP="00245BD2">
            <w:pPr>
              <w:numPr>
                <w:ilvl w:val="0"/>
                <w:numId w:val="20"/>
              </w:numPr>
              <w:ind w:left="284" w:hanging="227"/>
              <w:contextualSpacing/>
              <w:jc w:val="both"/>
              <w:rPr>
                <w:rFonts w:cs="Calibri"/>
                <w:sz w:val="22"/>
                <w:szCs w:val="22"/>
                <w:lang w:eastAsia="en-US"/>
              </w:rPr>
            </w:pPr>
            <w:r w:rsidRPr="00245BD2">
              <w:rPr>
                <w:rFonts w:cs="Calibri"/>
                <w:sz w:val="22"/>
                <w:szCs w:val="22"/>
                <w:lang w:eastAsia="en-US"/>
              </w:rPr>
              <w:t>możliwość zdalnego ustawienia limitu poboru prądu przez konkretny serwer;</w:t>
            </w:r>
          </w:p>
          <w:p w14:paraId="54727923" w14:textId="77777777" w:rsidR="00245BD2" w:rsidRPr="00245BD2" w:rsidRDefault="00245BD2" w:rsidP="00245BD2">
            <w:pPr>
              <w:numPr>
                <w:ilvl w:val="0"/>
                <w:numId w:val="20"/>
              </w:numPr>
              <w:ind w:left="284" w:hanging="227"/>
              <w:contextualSpacing/>
              <w:jc w:val="both"/>
              <w:rPr>
                <w:rFonts w:cs="Calibri"/>
                <w:sz w:val="22"/>
                <w:szCs w:val="22"/>
                <w:lang w:eastAsia="en-US"/>
              </w:rPr>
            </w:pPr>
            <w:r w:rsidRPr="00245BD2">
              <w:rPr>
                <w:rFonts w:cs="Calibri"/>
                <w:sz w:val="22"/>
                <w:szCs w:val="22"/>
                <w:lang w:eastAsia="en-US"/>
              </w:rPr>
              <w:t>integracja z Active Directory;</w:t>
            </w:r>
          </w:p>
          <w:p w14:paraId="469E1EF0" w14:textId="77777777" w:rsidR="00245BD2" w:rsidRPr="00245BD2" w:rsidRDefault="00245BD2" w:rsidP="00245BD2">
            <w:pPr>
              <w:numPr>
                <w:ilvl w:val="0"/>
                <w:numId w:val="20"/>
              </w:numPr>
              <w:ind w:left="284" w:hanging="227"/>
              <w:contextualSpacing/>
              <w:jc w:val="both"/>
              <w:rPr>
                <w:rFonts w:cs="Calibri"/>
                <w:sz w:val="22"/>
                <w:szCs w:val="22"/>
                <w:lang w:eastAsia="en-US"/>
              </w:rPr>
            </w:pPr>
            <w:r w:rsidRPr="00245BD2">
              <w:rPr>
                <w:rFonts w:cs="Calibri"/>
                <w:sz w:val="22"/>
                <w:szCs w:val="22"/>
                <w:lang w:eastAsia="en-US"/>
              </w:rPr>
              <w:t>możliwość obsługi przez dwóch administratorów jednocześnie;</w:t>
            </w:r>
          </w:p>
          <w:p w14:paraId="3B15B441" w14:textId="77777777" w:rsidR="00245BD2" w:rsidRPr="00245BD2" w:rsidRDefault="00245BD2" w:rsidP="00245BD2">
            <w:pPr>
              <w:numPr>
                <w:ilvl w:val="0"/>
                <w:numId w:val="20"/>
              </w:numPr>
              <w:ind w:left="284" w:hanging="227"/>
              <w:contextualSpacing/>
              <w:jc w:val="both"/>
              <w:rPr>
                <w:rFonts w:cs="Calibri"/>
                <w:sz w:val="22"/>
                <w:szCs w:val="22"/>
                <w:lang w:eastAsia="en-US"/>
              </w:rPr>
            </w:pPr>
            <w:r w:rsidRPr="00245BD2">
              <w:rPr>
                <w:rFonts w:cs="Calibri"/>
                <w:sz w:val="22"/>
                <w:szCs w:val="22"/>
                <w:lang w:eastAsia="en-US"/>
              </w:rPr>
              <w:t xml:space="preserve">wsparcie dla </w:t>
            </w:r>
            <w:proofErr w:type="spellStart"/>
            <w:r w:rsidRPr="00245BD2">
              <w:rPr>
                <w:rFonts w:cs="Calibri"/>
                <w:sz w:val="22"/>
                <w:szCs w:val="22"/>
                <w:lang w:eastAsia="en-US"/>
              </w:rPr>
              <w:t>dynamic</w:t>
            </w:r>
            <w:proofErr w:type="spellEnd"/>
            <w:r w:rsidRPr="00245BD2">
              <w:rPr>
                <w:rFonts w:cs="Calibri"/>
                <w:sz w:val="22"/>
                <w:szCs w:val="22"/>
                <w:lang w:eastAsia="en-US"/>
              </w:rPr>
              <w:t xml:space="preserve"> DNS;</w:t>
            </w:r>
          </w:p>
          <w:p w14:paraId="4AB0FE00" w14:textId="77777777" w:rsidR="00245BD2" w:rsidRPr="00245BD2" w:rsidRDefault="00245BD2" w:rsidP="00245BD2">
            <w:pPr>
              <w:numPr>
                <w:ilvl w:val="0"/>
                <w:numId w:val="20"/>
              </w:numPr>
              <w:ind w:left="284" w:hanging="227"/>
              <w:contextualSpacing/>
              <w:jc w:val="both"/>
              <w:rPr>
                <w:rFonts w:cs="Calibri"/>
                <w:sz w:val="22"/>
                <w:szCs w:val="22"/>
                <w:lang w:eastAsia="en-US"/>
              </w:rPr>
            </w:pPr>
            <w:r w:rsidRPr="00245BD2">
              <w:rPr>
                <w:rFonts w:cs="Calibri"/>
                <w:sz w:val="22"/>
                <w:szCs w:val="22"/>
                <w:lang w:eastAsia="en-US"/>
              </w:rPr>
              <w:t>wysyłanie do administratora maila z powiadomieniem o awarii lub zmianie konfiguracji sprzętowej;</w:t>
            </w:r>
          </w:p>
          <w:p w14:paraId="030D1E6B" w14:textId="77777777" w:rsidR="00245BD2" w:rsidRPr="00245BD2" w:rsidRDefault="00245BD2" w:rsidP="00245BD2">
            <w:pPr>
              <w:numPr>
                <w:ilvl w:val="0"/>
                <w:numId w:val="20"/>
              </w:numPr>
              <w:ind w:left="284" w:hanging="227"/>
              <w:contextualSpacing/>
              <w:jc w:val="both"/>
              <w:rPr>
                <w:rFonts w:cs="Calibri"/>
                <w:sz w:val="22"/>
                <w:szCs w:val="22"/>
                <w:lang w:eastAsia="en-US"/>
              </w:rPr>
            </w:pPr>
            <w:r w:rsidRPr="00245BD2">
              <w:rPr>
                <w:rFonts w:cs="Calibri"/>
                <w:sz w:val="22"/>
                <w:szCs w:val="22"/>
                <w:lang w:eastAsia="en-US"/>
              </w:rPr>
              <w:t>możliwość bezpośredniego zarządzania poprzez dedykowany port USB na przednim panelu serwera;</w:t>
            </w:r>
          </w:p>
          <w:p w14:paraId="2954AF3C" w14:textId="77777777" w:rsidR="00245BD2" w:rsidRPr="00245BD2" w:rsidRDefault="00245BD2" w:rsidP="00245BD2">
            <w:pPr>
              <w:jc w:val="both"/>
              <w:textAlignment w:val="baseline"/>
              <w:rPr>
                <w:rFonts w:cs="Calibri"/>
                <w:sz w:val="22"/>
                <w:szCs w:val="22"/>
                <w:lang w:eastAsia="en-US"/>
              </w:rPr>
            </w:pPr>
            <w:r w:rsidRPr="00245BD2">
              <w:rPr>
                <w:rFonts w:cs="Calibri"/>
                <w:sz w:val="22"/>
                <w:szCs w:val="22"/>
                <w:lang w:eastAsia="en-US"/>
              </w:rPr>
              <w:t>możliwość zarządzania do 100 serwerów bezpośrednio z konsoli karty zarządzającej pojedynczego serwera.</w:t>
            </w:r>
          </w:p>
        </w:tc>
        <w:tc>
          <w:tcPr>
            <w:tcW w:w="4360" w:type="dxa"/>
            <w:vAlign w:val="center"/>
          </w:tcPr>
          <w:p w14:paraId="30D36BC3" w14:textId="77777777" w:rsidR="00245BD2" w:rsidRPr="00245BD2" w:rsidRDefault="00245BD2" w:rsidP="00245BD2">
            <w:pPr>
              <w:rPr>
                <w:sz w:val="22"/>
                <w:szCs w:val="22"/>
                <w:lang w:eastAsia="en-US"/>
              </w:rPr>
            </w:pPr>
          </w:p>
        </w:tc>
      </w:tr>
      <w:tr w:rsidR="00245BD2" w:rsidRPr="00245BD2" w14:paraId="5671323C" w14:textId="77777777" w:rsidTr="001368BC">
        <w:trPr>
          <w:trHeight w:val="567"/>
        </w:trPr>
        <w:tc>
          <w:tcPr>
            <w:tcW w:w="846" w:type="dxa"/>
            <w:vAlign w:val="center"/>
          </w:tcPr>
          <w:p w14:paraId="79BD4A82" w14:textId="77777777" w:rsidR="00245BD2" w:rsidRPr="00245BD2" w:rsidRDefault="00245BD2" w:rsidP="00245BD2">
            <w:pPr>
              <w:jc w:val="center"/>
              <w:rPr>
                <w:sz w:val="22"/>
                <w:szCs w:val="22"/>
                <w:lang w:eastAsia="en-US"/>
              </w:rPr>
            </w:pPr>
            <w:r w:rsidRPr="00245BD2">
              <w:rPr>
                <w:sz w:val="22"/>
                <w:szCs w:val="22"/>
                <w:lang w:eastAsia="en-US"/>
              </w:rPr>
              <w:t>20</w:t>
            </w:r>
          </w:p>
        </w:tc>
        <w:tc>
          <w:tcPr>
            <w:tcW w:w="2977" w:type="dxa"/>
            <w:vAlign w:val="center"/>
          </w:tcPr>
          <w:p w14:paraId="6DE05842" w14:textId="77777777" w:rsidR="00245BD2" w:rsidRPr="00245BD2" w:rsidRDefault="00245BD2" w:rsidP="00245BD2">
            <w:pPr>
              <w:rPr>
                <w:rFonts w:cs="Calibri"/>
                <w:sz w:val="22"/>
                <w:szCs w:val="22"/>
                <w:lang w:eastAsia="en-US"/>
              </w:rPr>
            </w:pPr>
            <w:r w:rsidRPr="00245BD2">
              <w:rPr>
                <w:rFonts w:cs="Calibri"/>
                <w:sz w:val="22"/>
                <w:szCs w:val="22"/>
                <w:lang w:eastAsia="en-US"/>
              </w:rPr>
              <w:t>Certyfikaty</w:t>
            </w:r>
          </w:p>
        </w:tc>
        <w:tc>
          <w:tcPr>
            <w:tcW w:w="5386" w:type="dxa"/>
            <w:vAlign w:val="center"/>
          </w:tcPr>
          <w:p w14:paraId="52A6BFB5" w14:textId="77777777" w:rsidR="00245BD2" w:rsidRPr="00245BD2" w:rsidRDefault="00245BD2" w:rsidP="00245BD2">
            <w:pPr>
              <w:jc w:val="both"/>
              <w:rPr>
                <w:rFonts w:cs="Calibri"/>
                <w:color w:val="000000"/>
                <w:sz w:val="22"/>
                <w:szCs w:val="22"/>
                <w:lang w:eastAsia="en-US"/>
              </w:rPr>
            </w:pPr>
            <w:bookmarkStart w:id="13" w:name="_Hlk133857738"/>
            <w:r w:rsidRPr="00245BD2">
              <w:rPr>
                <w:rFonts w:cs="Calibri"/>
                <w:color w:val="000000"/>
                <w:sz w:val="22"/>
                <w:szCs w:val="22"/>
                <w:lang w:eastAsia="en-US"/>
              </w:rPr>
              <w:t>Serwer musi być wyprodukowany zgodnie z normą ISO-9001:2015, ISO-50001 oraz ISO-14001</w:t>
            </w:r>
            <w:r w:rsidRPr="00245BD2">
              <w:rPr>
                <w:rFonts w:cs="Calibri"/>
                <w:b/>
                <w:bCs/>
                <w:color w:val="000000"/>
                <w:sz w:val="20"/>
                <w:szCs w:val="20"/>
                <w:lang w:eastAsia="en-US"/>
              </w:rPr>
              <w:t xml:space="preserve"> </w:t>
            </w:r>
            <w:r w:rsidRPr="00245BD2">
              <w:rPr>
                <w:rFonts w:cs="Calibri"/>
                <w:b/>
                <w:bCs/>
                <w:i/>
                <w:iCs/>
                <w:color w:val="000000"/>
                <w:sz w:val="22"/>
                <w:szCs w:val="22"/>
                <w:lang w:eastAsia="en-US"/>
              </w:rPr>
              <w:t>Wykonawca wraz z ofertą zobowiązany jest złożyć dokument potwierdzający spełnianie wymogu</w:t>
            </w:r>
            <w:r w:rsidRPr="00245BD2">
              <w:rPr>
                <w:rFonts w:cs="Calibri"/>
                <w:b/>
                <w:bCs/>
                <w:color w:val="000000"/>
                <w:sz w:val="22"/>
                <w:szCs w:val="22"/>
                <w:lang w:eastAsia="en-US"/>
              </w:rPr>
              <w:t>.</w:t>
            </w:r>
          </w:p>
          <w:p w14:paraId="6215539A" w14:textId="77777777" w:rsidR="00245BD2" w:rsidRPr="00245BD2" w:rsidRDefault="00245BD2" w:rsidP="00245BD2">
            <w:pPr>
              <w:jc w:val="both"/>
              <w:rPr>
                <w:rFonts w:cs="Calibri"/>
                <w:color w:val="000000"/>
                <w:sz w:val="22"/>
                <w:szCs w:val="22"/>
                <w:lang w:eastAsia="en-US"/>
              </w:rPr>
            </w:pPr>
            <w:r w:rsidRPr="00245BD2">
              <w:rPr>
                <w:rFonts w:cs="Calibri"/>
                <w:color w:val="000000"/>
                <w:sz w:val="22"/>
                <w:szCs w:val="22"/>
                <w:lang w:eastAsia="en-US"/>
              </w:rPr>
              <w:t xml:space="preserve">Serwer musi posiadać deklarację CE - </w:t>
            </w:r>
            <w:r w:rsidRPr="00245BD2">
              <w:rPr>
                <w:rFonts w:cs="Calibri"/>
                <w:b/>
                <w:bCs/>
                <w:i/>
                <w:iCs/>
                <w:color w:val="000000"/>
                <w:sz w:val="22"/>
                <w:szCs w:val="22"/>
                <w:lang w:eastAsia="en-US"/>
              </w:rPr>
              <w:t>Wykonawca wraz z ofertą zobowiązany jest złożyć dokument potwierdzający spełnianie wymogu</w:t>
            </w:r>
            <w:r w:rsidRPr="00245BD2">
              <w:rPr>
                <w:rFonts w:cs="Calibri"/>
                <w:b/>
                <w:bCs/>
                <w:color w:val="000000"/>
                <w:sz w:val="22"/>
                <w:szCs w:val="22"/>
                <w:lang w:eastAsia="en-US"/>
              </w:rPr>
              <w:t>.</w:t>
            </w:r>
          </w:p>
          <w:p w14:paraId="67351468" w14:textId="77777777" w:rsidR="00245BD2" w:rsidRPr="00245BD2" w:rsidRDefault="00245BD2" w:rsidP="00245BD2">
            <w:pPr>
              <w:jc w:val="both"/>
              <w:rPr>
                <w:rFonts w:cs="Calibri"/>
                <w:sz w:val="22"/>
                <w:szCs w:val="22"/>
                <w:lang w:eastAsia="en-US"/>
              </w:rPr>
            </w:pPr>
            <w:bookmarkStart w:id="14" w:name="_Hlk133858064"/>
            <w:bookmarkEnd w:id="13"/>
            <w:proofErr w:type="spellStart"/>
            <w:r w:rsidRPr="00245BD2">
              <w:rPr>
                <w:rFonts w:cs="Calibri"/>
                <w:color w:val="000000"/>
                <w:sz w:val="22"/>
                <w:szCs w:val="22"/>
                <w:lang w:val="en-US" w:eastAsia="en-US"/>
              </w:rPr>
              <w:lastRenderedPageBreak/>
              <w:t>Oferowany</w:t>
            </w:r>
            <w:proofErr w:type="spellEnd"/>
            <w:r w:rsidRPr="00245BD2">
              <w:rPr>
                <w:rFonts w:cs="Calibri"/>
                <w:color w:val="000000"/>
                <w:sz w:val="22"/>
                <w:szCs w:val="22"/>
                <w:lang w:val="en-US" w:eastAsia="en-US"/>
              </w:rPr>
              <w:t xml:space="preserve"> </w:t>
            </w:r>
            <w:proofErr w:type="spellStart"/>
            <w:r w:rsidRPr="00245BD2">
              <w:rPr>
                <w:rFonts w:cs="Calibri"/>
                <w:color w:val="000000"/>
                <w:sz w:val="22"/>
                <w:szCs w:val="22"/>
                <w:lang w:val="en-US" w:eastAsia="en-US"/>
              </w:rPr>
              <w:t>serwer</w:t>
            </w:r>
            <w:proofErr w:type="spellEnd"/>
            <w:r w:rsidRPr="00245BD2">
              <w:rPr>
                <w:rFonts w:cs="Calibri"/>
                <w:color w:val="000000"/>
                <w:sz w:val="22"/>
                <w:szCs w:val="22"/>
                <w:lang w:val="en-US" w:eastAsia="en-US"/>
              </w:rPr>
              <w:t xml:space="preserve"> </w:t>
            </w:r>
            <w:proofErr w:type="spellStart"/>
            <w:r w:rsidRPr="00245BD2">
              <w:rPr>
                <w:rFonts w:cs="Calibri"/>
                <w:color w:val="000000"/>
                <w:sz w:val="22"/>
                <w:szCs w:val="22"/>
                <w:lang w:val="en-US" w:eastAsia="en-US"/>
              </w:rPr>
              <w:t>musi</w:t>
            </w:r>
            <w:proofErr w:type="spellEnd"/>
            <w:r w:rsidRPr="00245BD2">
              <w:rPr>
                <w:rFonts w:cs="Calibri"/>
                <w:color w:val="000000"/>
                <w:sz w:val="22"/>
                <w:szCs w:val="22"/>
                <w:lang w:val="en-US" w:eastAsia="en-US"/>
              </w:rPr>
              <w:t xml:space="preserve"> </w:t>
            </w:r>
            <w:proofErr w:type="spellStart"/>
            <w:r w:rsidRPr="00245BD2">
              <w:rPr>
                <w:rFonts w:cs="Calibri"/>
                <w:color w:val="000000"/>
                <w:sz w:val="22"/>
                <w:szCs w:val="22"/>
                <w:lang w:val="en-US" w:eastAsia="en-US"/>
              </w:rPr>
              <w:t>znajdować</w:t>
            </w:r>
            <w:proofErr w:type="spellEnd"/>
            <w:r w:rsidRPr="00245BD2">
              <w:rPr>
                <w:rFonts w:cs="Calibri"/>
                <w:color w:val="000000"/>
                <w:sz w:val="22"/>
                <w:szCs w:val="22"/>
                <w:lang w:val="en-US" w:eastAsia="en-US"/>
              </w:rPr>
              <w:t xml:space="preserve"> </w:t>
            </w:r>
            <w:proofErr w:type="spellStart"/>
            <w:r w:rsidRPr="00245BD2">
              <w:rPr>
                <w:rFonts w:cs="Calibri"/>
                <w:color w:val="000000"/>
                <w:sz w:val="22"/>
                <w:szCs w:val="22"/>
                <w:lang w:val="en-US" w:eastAsia="en-US"/>
              </w:rPr>
              <w:t>się</w:t>
            </w:r>
            <w:proofErr w:type="spellEnd"/>
            <w:r w:rsidRPr="00245BD2">
              <w:rPr>
                <w:rFonts w:cs="Calibri"/>
                <w:color w:val="000000"/>
                <w:sz w:val="22"/>
                <w:szCs w:val="22"/>
                <w:lang w:val="en-US" w:eastAsia="en-US"/>
              </w:rPr>
              <w:t xml:space="preserve"> </w:t>
            </w:r>
            <w:proofErr w:type="spellStart"/>
            <w:r w:rsidRPr="00245BD2">
              <w:rPr>
                <w:rFonts w:cs="Calibri"/>
                <w:color w:val="000000"/>
                <w:sz w:val="22"/>
                <w:szCs w:val="22"/>
                <w:lang w:val="en-US" w:eastAsia="en-US"/>
              </w:rPr>
              <w:t>na</w:t>
            </w:r>
            <w:proofErr w:type="spellEnd"/>
            <w:r w:rsidRPr="00245BD2">
              <w:rPr>
                <w:rFonts w:cs="Calibri"/>
                <w:color w:val="000000"/>
                <w:sz w:val="22"/>
                <w:szCs w:val="22"/>
                <w:lang w:val="en-US" w:eastAsia="en-US"/>
              </w:rPr>
              <w:t xml:space="preserve"> </w:t>
            </w:r>
            <w:proofErr w:type="spellStart"/>
            <w:r w:rsidRPr="00245BD2">
              <w:rPr>
                <w:rFonts w:cs="Calibri"/>
                <w:color w:val="000000"/>
                <w:sz w:val="22"/>
                <w:szCs w:val="22"/>
                <w:lang w:val="en-US" w:eastAsia="en-US"/>
              </w:rPr>
              <w:t>liście</w:t>
            </w:r>
            <w:proofErr w:type="spellEnd"/>
            <w:r w:rsidRPr="00245BD2">
              <w:rPr>
                <w:rFonts w:cs="Calibri"/>
                <w:color w:val="000000"/>
                <w:sz w:val="22"/>
                <w:szCs w:val="22"/>
                <w:lang w:val="en-US" w:eastAsia="en-US"/>
              </w:rPr>
              <w:t xml:space="preserve"> Windows Server Catalog </w:t>
            </w:r>
            <w:proofErr w:type="spellStart"/>
            <w:r w:rsidRPr="00245BD2">
              <w:rPr>
                <w:rFonts w:cs="Calibri"/>
                <w:color w:val="000000"/>
                <w:sz w:val="22"/>
                <w:szCs w:val="22"/>
                <w:lang w:val="en-US" w:eastAsia="en-US"/>
              </w:rPr>
              <w:t>i</w:t>
            </w:r>
            <w:proofErr w:type="spellEnd"/>
            <w:r w:rsidRPr="00245BD2">
              <w:rPr>
                <w:rFonts w:cs="Calibri"/>
                <w:color w:val="000000"/>
                <w:sz w:val="22"/>
                <w:szCs w:val="22"/>
                <w:lang w:val="en-US" w:eastAsia="en-US"/>
              </w:rPr>
              <w:t xml:space="preserve"> </w:t>
            </w:r>
            <w:proofErr w:type="spellStart"/>
            <w:r w:rsidRPr="00245BD2">
              <w:rPr>
                <w:rFonts w:cs="Calibri"/>
                <w:color w:val="000000"/>
                <w:sz w:val="22"/>
                <w:szCs w:val="22"/>
                <w:lang w:val="en-US" w:eastAsia="en-US"/>
              </w:rPr>
              <w:t>posiadać</w:t>
            </w:r>
            <w:proofErr w:type="spellEnd"/>
            <w:r w:rsidRPr="00245BD2">
              <w:rPr>
                <w:rFonts w:cs="Calibri"/>
                <w:color w:val="000000"/>
                <w:sz w:val="22"/>
                <w:szCs w:val="22"/>
                <w:lang w:val="en-US" w:eastAsia="en-US"/>
              </w:rPr>
              <w:t xml:space="preserve"> status „Certified for Windows” </w:t>
            </w:r>
            <w:proofErr w:type="spellStart"/>
            <w:r w:rsidRPr="00245BD2">
              <w:rPr>
                <w:rFonts w:cs="Calibri"/>
                <w:color w:val="000000"/>
                <w:sz w:val="22"/>
                <w:szCs w:val="22"/>
                <w:lang w:val="en-US" w:eastAsia="en-US"/>
              </w:rPr>
              <w:t>dla</w:t>
            </w:r>
            <w:proofErr w:type="spellEnd"/>
            <w:r w:rsidRPr="00245BD2">
              <w:rPr>
                <w:rFonts w:cs="Calibri"/>
                <w:color w:val="000000"/>
                <w:sz w:val="22"/>
                <w:szCs w:val="22"/>
                <w:lang w:val="en-US" w:eastAsia="en-US"/>
              </w:rPr>
              <w:t xml:space="preserve"> </w:t>
            </w:r>
            <w:proofErr w:type="spellStart"/>
            <w:r w:rsidRPr="00245BD2">
              <w:rPr>
                <w:rFonts w:cs="Calibri"/>
                <w:color w:val="000000"/>
                <w:sz w:val="22"/>
                <w:szCs w:val="22"/>
                <w:lang w:val="en-US" w:eastAsia="en-US"/>
              </w:rPr>
              <w:t>systemów</w:t>
            </w:r>
            <w:proofErr w:type="spellEnd"/>
            <w:r w:rsidRPr="00245BD2">
              <w:rPr>
                <w:rFonts w:cs="Calibri"/>
                <w:color w:val="000000"/>
                <w:sz w:val="22"/>
                <w:szCs w:val="22"/>
                <w:lang w:val="en-US" w:eastAsia="en-US"/>
              </w:rPr>
              <w:t xml:space="preserve"> Microsoft Windows Server 2016, Microsoft Windows Server 2019, Microsoft Windows Server 2022 </w:t>
            </w:r>
            <w:bookmarkEnd w:id="14"/>
            <w:r w:rsidRPr="00245BD2">
              <w:rPr>
                <w:rFonts w:cs="Calibri"/>
                <w:color w:val="000000"/>
                <w:sz w:val="22"/>
                <w:szCs w:val="22"/>
                <w:lang w:val="en-US" w:eastAsia="en-US"/>
              </w:rPr>
              <w:t xml:space="preserve">- </w:t>
            </w:r>
            <w:r w:rsidRPr="00245BD2">
              <w:rPr>
                <w:rFonts w:cs="Calibri"/>
                <w:b/>
                <w:bCs/>
                <w:color w:val="000000"/>
                <w:sz w:val="22"/>
                <w:szCs w:val="22"/>
                <w:lang w:eastAsia="en-US"/>
              </w:rPr>
              <w:t>Wykonawca</w:t>
            </w:r>
            <w:r w:rsidRPr="00245BD2">
              <w:rPr>
                <w:rFonts w:cs="Calibri"/>
                <w:b/>
                <w:bCs/>
                <w:i/>
                <w:iCs/>
                <w:color w:val="000000"/>
                <w:sz w:val="22"/>
                <w:szCs w:val="22"/>
                <w:lang w:eastAsia="en-US"/>
              </w:rPr>
              <w:t xml:space="preserve"> wraz z ofertą zobowiązany jest</w:t>
            </w:r>
            <w:r w:rsidRPr="00245BD2">
              <w:rPr>
                <w:rFonts w:cs="Calibri"/>
                <w:b/>
                <w:bCs/>
                <w:color w:val="000000"/>
                <w:sz w:val="22"/>
                <w:szCs w:val="22"/>
                <w:lang w:eastAsia="en-US"/>
              </w:rPr>
              <w:t xml:space="preserve"> złożyć dokument potwierdzający spełnianie wymogu.</w:t>
            </w:r>
            <w:r w:rsidRPr="00245BD2">
              <w:rPr>
                <w:rFonts w:cs="Calibri"/>
                <w:color w:val="000000"/>
                <w:sz w:val="22"/>
                <w:szCs w:val="22"/>
                <w:u w:val="single"/>
                <w:lang w:eastAsia="en-US"/>
              </w:rPr>
              <w:t> </w:t>
            </w:r>
          </w:p>
        </w:tc>
        <w:tc>
          <w:tcPr>
            <w:tcW w:w="4360" w:type="dxa"/>
            <w:vAlign w:val="center"/>
          </w:tcPr>
          <w:p w14:paraId="7A5CD556" w14:textId="77777777" w:rsidR="00245BD2" w:rsidRPr="00245BD2" w:rsidRDefault="00245BD2" w:rsidP="00245BD2">
            <w:pPr>
              <w:rPr>
                <w:sz w:val="22"/>
                <w:szCs w:val="22"/>
                <w:lang w:eastAsia="en-US"/>
              </w:rPr>
            </w:pPr>
          </w:p>
        </w:tc>
      </w:tr>
      <w:tr w:rsidR="00245BD2" w:rsidRPr="00245BD2" w14:paraId="3C17D742" w14:textId="77777777" w:rsidTr="001368BC">
        <w:trPr>
          <w:trHeight w:val="567"/>
        </w:trPr>
        <w:tc>
          <w:tcPr>
            <w:tcW w:w="846" w:type="dxa"/>
            <w:vAlign w:val="center"/>
          </w:tcPr>
          <w:p w14:paraId="4FA11A83" w14:textId="77777777" w:rsidR="00245BD2" w:rsidRPr="00245BD2" w:rsidRDefault="00245BD2" w:rsidP="00245BD2">
            <w:pPr>
              <w:jc w:val="center"/>
              <w:rPr>
                <w:sz w:val="22"/>
                <w:szCs w:val="22"/>
                <w:lang w:eastAsia="en-US"/>
              </w:rPr>
            </w:pPr>
            <w:r w:rsidRPr="00245BD2">
              <w:rPr>
                <w:sz w:val="22"/>
                <w:szCs w:val="22"/>
                <w:lang w:eastAsia="en-US"/>
              </w:rPr>
              <w:t>21</w:t>
            </w:r>
          </w:p>
        </w:tc>
        <w:tc>
          <w:tcPr>
            <w:tcW w:w="2977" w:type="dxa"/>
            <w:vAlign w:val="center"/>
          </w:tcPr>
          <w:p w14:paraId="7282F0F3" w14:textId="77777777" w:rsidR="00245BD2" w:rsidRPr="00245BD2" w:rsidRDefault="00245BD2" w:rsidP="00245BD2">
            <w:pPr>
              <w:rPr>
                <w:rFonts w:cs="Calibri"/>
                <w:sz w:val="22"/>
                <w:szCs w:val="22"/>
                <w:lang w:eastAsia="en-US"/>
              </w:rPr>
            </w:pPr>
            <w:r w:rsidRPr="00245BD2">
              <w:rPr>
                <w:rFonts w:cs="Calibri"/>
                <w:sz w:val="22"/>
                <w:szCs w:val="22"/>
                <w:lang w:eastAsia="en-US"/>
              </w:rPr>
              <w:t>Warunki gwarancji</w:t>
            </w:r>
          </w:p>
        </w:tc>
        <w:tc>
          <w:tcPr>
            <w:tcW w:w="5386" w:type="dxa"/>
            <w:vAlign w:val="center"/>
          </w:tcPr>
          <w:p w14:paraId="2462808E" w14:textId="77777777" w:rsidR="00245BD2" w:rsidRPr="00245BD2" w:rsidRDefault="00245BD2" w:rsidP="00245BD2">
            <w:pPr>
              <w:jc w:val="both"/>
              <w:rPr>
                <w:rFonts w:cs="Calibri"/>
                <w:bCs/>
                <w:sz w:val="22"/>
                <w:szCs w:val="22"/>
                <w:lang w:eastAsia="en-US"/>
              </w:rPr>
            </w:pPr>
            <w:r w:rsidRPr="00245BD2">
              <w:rPr>
                <w:rFonts w:cs="Calibri"/>
                <w:color w:val="000000"/>
                <w:sz w:val="22"/>
                <w:szCs w:val="22"/>
                <w:lang w:eastAsia="en-US"/>
              </w:rPr>
              <w:t xml:space="preserve">Minimum 3 lata gwarancji producenta, możliwość zgłaszania awarii 24x7x365 poprzez ogólnopolską linię telefoniczną producenta. </w:t>
            </w:r>
          </w:p>
          <w:p w14:paraId="71EA9F2D" w14:textId="77777777" w:rsidR="00245BD2" w:rsidRPr="00245BD2" w:rsidRDefault="00245BD2" w:rsidP="00245BD2">
            <w:pPr>
              <w:jc w:val="both"/>
              <w:rPr>
                <w:rFonts w:cs="Calibri"/>
                <w:sz w:val="22"/>
                <w:szCs w:val="22"/>
                <w:lang w:eastAsia="en-US"/>
              </w:rPr>
            </w:pPr>
            <w:r w:rsidRPr="00245BD2">
              <w:rPr>
                <w:rFonts w:cs="Calibri"/>
                <w:sz w:val="22"/>
                <w:szCs w:val="22"/>
                <w:lang w:eastAsia="en-US"/>
              </w:rPr>
              <w:t xml:space="preserve">Zamawiający wymaga od podmiotu realizującego serwis lub producenta sprzętu dołączenia do oferty </w:t>
            </w:r>
            <w:r w:rsidRPr="00245BD2">
              <w:rPr>
                <w:rFonts w:cs="Calibri"/>
                <w:b/>
                <w:bCs/>
                <w:sz w:val="22"/>
                <w:szCs w:val="22"/>
                <w:lang w:eastAsia="en-US"/>
              </w:rPr>
              <w:t>oświadczenia</w:t>
            </w:r>
            <w:r w:rsidRPr="00245BD2">
              <w:rPr>
                <w:rFonts w:cs="Calibri"/>
                <w:sz w:val="22"/>
                <w:szCs w:val="22"/>
                <w:lang w:eastAsia="en-US"/>
              </w:rPr>
              <w:t xml:space="preserve">, że w przypadku wystąpienia awarii dysku twardego w urządzeniu objętym aktywnym wparciem technicznym, uszkodzony dysk twardy pozostaje u Zamawiającego. </w:t>
            </w:r>
          </w:p>
          <w:p w14:paraId="50E96826" w14:textId="77777777" w:rsidR="00245BD2" w:rsidRPr="00245BD2" w:rsidRDefault="00245BD2" w:rsidP="00245BD2">
            <w:pPr>
              <w:jc w:val="both"/>
              <w:rPr>
                <w:rFonts w:cs="Calibri"/>
                <w:b/>
                <w:bCs/>
                <w:sz w:val="22"/>
                <w:szCs w:val="22"/>
                <w:lang w:eastAsia="en-US"/>
              </w:rPr>
            </w:pPr>
            <w:bookmarkStart w:id="15" w:name="_Hlk133858184"/>
            <w:r w:rsidRPr="00245BD2">
              <w:rPr>
                <w:rFonts w:cs="Calibri"/>
                <w:sz w:val="22"/>
                <w:szCs w:val="22"/>
                <w:lang w:eastAsia="en-US"/>
              </w:rPr>
              <w:t xml:space="preserve">Firma serwisująca musi posiadać ISO 9001:2015 oraz ISO-27001 na świadczenie usług serwisowych oraz posiadać autoryzacje producenta urządzeń </w:t>
            </w:r>
            <w:bookmarkEnd w:id="15"/>
            <w:r w:rsidRPr="00245BD2">
              <w:rPr>
                <w:rFonts w:cs="Calibri"/>
                <w:sz w:val="22"/>
                <w:szCs w:val="22"/>
                <w:lang w:eastAsia="en-US"/>
              </w:rPr>
              <w:t xml:space="preserve">– </w:t>
            </w:r>
            <w:r w:rsidRPr="00245BD2">
              <w:rPr>
                <w:rFonts w:cs="Calibri"/>
                <w:b/>
                <w:bCs/>
                <w:sz w:val="22"/>
                <w:szCs w:val="22"/>
                <w:lang w:eastAsia="en-US"/>
              </w:rPr>
              <w:t>dokumenty potwierdzające należy załączyć do oferty.</w:t>
            </w:r>
          </w:p>
          <w:p w14:paraId="254D5BBD" w14:textId="77777777" w:rsidR="00245BD2" w:rsidRPr="00245BD2" w:rsidRDefault="00245BD2" w:rsidP="00245BD2">
            <w:pPr>
              <w:jc w:val="both"/>
              <w:rPr>
                <w:rFonts w:cs="Calibri"/>
                <w:sz w:val="22"/>
                <w:szCs w:val="22"/>
                <w:lang w:eastAsia="en-US"/>
              </w:rPr>
            </w:pPr>
            <w:r w:rsidRPr="00245BD2">
              <w:rPr>
                <w:rFonts w:cs="Calibri"/>
                <w:sz w:val="22"/>
                <w:szCs w:val="22"/>
                <w:lang w:eastAsia="en-US"/>
              </w:rPr>
              <w:t xml:space="preserve">Wymagane dołączenie do oferty </w:t>
            </w:r>
            <w:bookmarkStart w:id="16" w:name="_Hlk133858482"/>
            <w:r w:rsidRPr="00245BD2">
              <w:rPr>
                <w:rFonts w:cs="Calibri"/>
                <w:b/>
                <w:bCs/>
                <w:sz w:val="22"/>
                <w:szCs w:val="22"/>
                <w:lang w:eastAsia="en-US"/>
              </w:rPr>
              <w:t>oświadczenia Producenta</w:t>
            </w:r>
            <w:r w:rsidRPr="00245BD2">
              <w:rPr>
                <w:rFonts w:cs="Calibri"/>
                <w:sz w:val="22"/>
                <w:szCs w:val="22"/>
                <w:lang w:eastAsia="en-US"/>
              </w:rPr>
              <w:t xml:space="preserve"> potwierdzającego, że Serwis urządzeń będzie realizowany bezpośrednio przez Producenta i/lub we współpracy z Autoryzowanym Partnerem Serwisowym Producenta.</w:t>
            </w:r>
          </w:p>
          <w:bookmarkEnd w:id="16"/>
          <w:p w14:paraId="23C524A6" w14:textId="77777777" w:rsidR="00245BD2" w:rsidRPr="00245BD2" w:rsidRDefault="00245BD2" w:rsidP="00245BD2">
            <w:pPr>
              <w:jc w:val="both"/>
              <w:rPr>
                <w:rFonts w:cs="Calibri"/>
                <w:color w:val="000000"/>
                <w:sz w:val="22"/>
                <w:szCs w:val="22"/>
                <w:lang w:eastAsia="en-US"/>
              </w:rPr>
            </w:pPr>
            <w:r w:rsidRPr="00245BD2">
              <w:rPr>
                <w:rFonts w:cs="Calibri"/>
                <w:color w:val="000000"/>
                <w:sz w:val="22"/>
                <w:szCs w:val="22"/>
                <w:lang w:eastAsia="en-US"/>
              </w:rPr>
              <w:t>Możliwość rozszerzenia gwarancji przez producenta do 7 lat.</w:t>
            </w:r>
          </w:p>
          <w:p w14:paraId="5D1BB69D" w14:textId="77777777" w:rsidR="00245BD2" w:rsidRPr="00245BD2" w:rsidRDefault="00245BD2" w:rsidP="00245BD2">
            <w:pPr>
              <w:jc w:val="both"/>
              <w:rPr>
                <w:rFonts w:cs="Calibri"/>
                <w:color w:val="000000"/>
                <w:sz w:val="22"/>
                <w:szCs w:val="22"/>
                <w:lang w:eastAsia="en-US"/>
              </w:rPr>
            </w:pPr>
            <w:r w:rsidRPr="00245BD2">
              <w:rPr>
                <w:rFonts w:cs="Calibri"/>
                <w:color w:val="000000"/>
                <w:sz w:val="22"/>
                <w:szCs w:val="22"/>
                <w:lang w:eastAsia="en-US"/>
              </w:rPr>
              <w:t xml:space="preserve">Możliwość sprawdzenia statusu gwarancji poprzez stronę producenta podając unikatowy numer urządzenia oraz </w:t>
            </w:r>
            <w:r w:rsidRPr="00245BD2">
              <w:rPr>
                <w:rFonts w:cs="Calibri"/>
                <w:color w:val="000000"/>
                <w:sz w:val="22"/>
                <w:szCs w:val="22"/>
                <w:lang w:eastAsia="en-US"/>
              </w:rPr>
              <w:lastRenderedPageBreak/>
              <w:t xml:space="preserve">pobieranie uaktualnień </w:t>
            </w:r>
            <w:proofErr w:type="spellStart"/>
            <w:r w:rsidRPr="00245BD2">
              <w:rPr>
                <w:rFonts w:cs="Calibri"/>
                <w:color w:val="000000"/>
                <w:sz w:val="22"/>
                <w:szCs w:val="22"/>
                <w:lang w:eastAsia="en-US"/>
              </w:rPr>
              <w:t>mikrokodu</w:t>
            </w:r>
            <w:proofErr w:type="spellEnd"/>
            <w:r w:rsidRPr="00245BD2">
              <w:rPr>
                <w:rFonts w:cs="Calibri"/>
                <w:color w:val="000000"/>
                <w:sz w:val="22"/>
                <w:szCs w:val="22"/>
                <w:lang w:eastAsia="en-US"/>
              </w:rPr>
              <w:t xml:space="preserve"> oraz sterowników nawet w przypadku wygaśnięcia gwarancji serwera</w:t>
            </w:r>
          </w:p>
        </w:tc>
        <w:tc>
          <w:tcPr>
            <w:tcW w:w="4360" w:type="dxa"/>
            <w:vAlign w:val="center"/>
          </w:tcPr>
          <w:p w14:paraId="0B399BBA" w14:textId="77777777" w:rsidR="00245BD2" w:rsidRPr="00245BD2" w:rsidRDefault="00245BD2" w:rsidP="00245BD2">
            <w:pPr>
              <w:rPr>
                <w:sz w:val="22"/>
                <w:szCs w:val="22"/>
                <w:lang w:eastAsia="en-US"/>
              </w:rPr>
            </w:pPr>
          </w:p>
        </w:tc>
      </w:tr>
      <w:tr w:rsidR="00245BD2" w:rsidRPr="00245BD2" w14:paraId="6E61E87A" w14:textId="77777777" w:rsidTr="001368BC">
        <w:trPr>
          <w:trHeight w:val="567"/>
        </w:trPr>
        <w:tc>
          <w:tcPr>
            <w:tcW w:w="846" w:type="dxa"/>
            <w:vAlign w:val="center"/>
          </w:tcPr>
          <w:p w14:paraId="79A9CAA7" w14:textId="77777777" w:rsidR="00245BD2" w:rsidRPr="00245BD2" w:rsidRDefault="00245BD2" w:rsidP="00245BD2">
            <w:pPr>
              <w:jc w:val="center"/>
              <w:rPr>
                <w:sz w:val="22"/>
                <w:szCs w:val="22"/>
                <w:lang w:eastAsia="en-US"/>
              </w:rPr>
            </w:pPr>
            <w:r w:rsidRPr="00245BD2">
              <w:rPr>
                <w:sz w:val="22"/>
                <w:szCs w:val="22"/>
                <w:lang w:eastAsia="en-US"/>
              </w:rPr>
              <w:t>22</w:t>
            </w:r>
          </w:p>
        </w:tc>
        <w:tc>
          <w:tcPr>
            <w:tcW w:w="2977" w:type="dxa"/>
            <w:vAlign w:val="center"/>
          </w:tcPr>
          <w:p w14:paraId="01D0540B" w14:textId="77777777" w:rsidR="00245BD2" w:rsidRPr="00245BD2" w:rsidRDefault="00245BD2" w:rsidP="00245BD2">
            <w:pPr>
              <w:rPr>
                <w:rFonts w:cs="Calibri"/>
                <w:sz w:val="22"/>
                <w:szCs w:val="22"/>
                <w:lang w:eastAsia="en-US"/>
              </w:rPr>
            </w:pPr>
            <w:r w:rsidRPr="00245BD2">
              <w:rPr>
                <w:rFonts w:cs="Calibri"/>
                <w:sz w:val="22"/>
                <w:szCs w:val="22"/>
                <w:lang w:eastAsia="en-US"/>
              </w:rPr>
              <w:t>Informacje dodatkowe</w:t>
            </w:r>
          </w:p>
        </w:tc>
        <w:tc>
          <w:tcPr>
            <w:tcW w:w="5386" w:type="dxa"/>
            <w:vAlign w:val="center"/>
          </w:tcPr>
          <w:p w14:paraId="3034E8B6" w14:textId="77777777" w:rsidR="00245BD2" w:rsidRPr="00245BD2" w:rsidRDefault="00245BD2" w:rsidP="00245BD2">
            <w:pPr>
              <w:jc w:val="both"/>
              <w:rPr>
                <w:rFonts w:cs="Calibri"/>
                <w:color w:val="000000"/>
                <w:sz w:val="22"/>
                <w:szCs w:val="22"/>
                <w:lang w:eastAsia="en-US"/>
              </w:rPr>
            </w:pPr>
            <w:r w:rsidRPr="00245BD2">
              <w:rPr>
                <w:rFonts w:cs="Calibri"/>
                <w:sz w:val="22"/>
                <w:szCs w:val="22"/>
                <w:lang w:eastAsia="en-US"/>
              </w:rPr>
              <w:t>Możliwość telefonicznego sprawdzenia konfiguracji sprzętowej serwera oraz warunków gwarancji po podaniu numeru seryjnego bezpośrednio u producenta lub jego przedstawiciela.</w:t>
            </w:r>
          </w:p>
        </w:tc>
        <w:tc>
          <w:tcPr>
            <w:tcW w:w="4360" w:type="dxa"/>
            <w:vAlign w:val="center"/>
          </w:tcPr>
          <w:p w14:paraId="78D0693B" w14:textId="77777777" w:rsidR="00245BD2" w:rsidRPr="00245BD2" w:rsidRDefault="00245BD2" w:rsidP="00245BD2">
            <w:pPr>
              <w:rPr>
                <w:sz w:val="22"/>
                <w:szCs w:val="22"/>
                <w:lang w:eastAsia="en-US"/>
              </w:rPr>
            </w:pPr>
          </w:p>
        </w:tc>
      </w:tr>
    </w:tbl>
    <w:p w14:paraId="4B77386C" w14:textId="77777777" w:rsidR="00245BD2" w:rsidRDefault="00245BD2" w:rsidP="0086041E">
      <w:pPr>
        <w:widowControl w:val="0"/>
        <w:autoSpaceDE w:val="0"/>
        <w:autoSpaceDN w:val="0"/>
        <w:adjustRightInd w:val="0"/>
        <w:jc w:val="both"/>
        <w:rPr>
          <w:rFonts w:ascii="Arial" w:hAnsi="Arial"/>
          <w:color w:val="000000"/>
          <w:sz w:val="22"/>
          <w:szCs w:val="20"/>
        </w:rPr>
      </w:pPr>
    </w:p>
    <w:p w14:paraId="2AFB6009" w14:textId="77777777" w:rsidR="00245BD2" w:rsidRDefault="00245BD2" w:rsidP="0086041E">
      <w:pPr>
        <w:widowControl w:val="0"/>
        <w:autoSpaceDE w:val="0"/>
        <w:autoSpaceDN w:val="0"/>
        <w:adjustRightInd w:val="0"/>
        <w:jc w:val="both"/>
        <w:rPr>
          <w:rFonts w:ascii="Arial" w:hAnsi="Arial"/>
          <w:color w:val="000000"/>
          <w:sz w:val="22"/>
          <w:szCs w:val="20"/>
        </w:rPr>
      </w:pPr>
    </w:p>
    <w:p w14:paraId="574514F4" w14:textId="77777777" w:rsidR="00245BD2" w:rsidRPr="00245BD2" w:rsidRDefault="00245BD2" w:rsidP="00245BD2">
      <w:pPr>
        <w:spacing w:after="160" w:line="259" w:lineRule="auto"/>
        <w:jc w:val="right"/>
        <w:rPr>
          <w:rFonts w:ascii="Calibri" w:eastAsia="Calibri" w:hAnsi="Calibri"/>
          <w:kern w:val="2"/>
          <w:sz w:val="22"/>
          <w:szCs w:val="22"/>
          <w:lang w:eastAsia="en-US"/>
          <w14:ligatures w14:val="standardContextual"/>
        </w:rPr>
      </w:pPr>
      <w:bookmarkStart w:id="17" w:name="_Hlk133958374"/>
      <w:r w:rsidRPr="00245BD2">
        <w:rPr>
          <w:rFonts w:ascii="Calibri" w:eastAsia="Calibri" w:hAnsi="Calibri"/>
          <w:kern w:val="2"/>
          <w:sz w:val="22"/>
          <w:szCs w:val="22"/>
          <w:lang w:eastAsia="en-US"/>
          <w14:ligatures w14:val="standardContextual"/>
        </w:rPr>
        <w:t>………………………………………………………………………………………</w:t>
      </w:r>
    </w:p>
    <w:p w14:paraId="1041B8F9" w14:textId="77777777" w:rsidR="00245BD2" w:rsidRPr="00245BD2" w:rsidRDefault="00245BD2" w:rsidP="00245BD2">
      <w:pPr>
        <w:spacing w:after="160" w:line="259" w:lineRule="auto"/>
        <w:jc w:val="right"/>
        <w:rPr>
          <w:rFonts w:ascii="Calibri" w:eastAsia="Calibri" w:hAnsi="Calibri"/>
          <w:i/>
          <w:iCs/>
          <w:kern w:val="2"/>
          <w:sz w:val="22"/>
          <w:szCs w:val="22"/>
          <w:lang w:eastAsia="en-US"/>
          <w14:ligatures w14:val="standardContextual"/>
        </w:rPr>
      </w:pPr>
      <w:r w:rsidRPr="00245BD2">
        <w:rPr>
          <w:rFonts w:ascii="Calibri" w:eastAsia="Calibri" w:hAnsi="Calibri"/>
          <w:i/>
          <w:iCs/>
          <w:kern w:val="2"/>
          <w:sz w:val="22"/>
          <w:szCs w:val="22"/>
          <w:lang w:eastAsia="en-US"/>
          <w14:ligatures w14:val="standardContextual"/>
        </w:rPr>
        <w:t>Podpis osoby uprawnionej</w:t>
      </w:r>
    </w:p>
    <w:p w14:paraId="4461E440" w14:textId="77777777" w:rsidR="00245BD2" w:rsidRPr="00245BD2" w:rsidRDefault="00245BD2" w:rsidP="00245BD2">
      <w:pPr>
        <w:spacing w:after="160" w:line="259" w:lineRule="auto"/>
        <w:jc w:val="right"/>
        <w:rPr>
          <w:rFonts w:ascii="Calibri" w:eastAsia="Calibri" w:hAnsi="Calibri"/>
          <w:i/>
          <w:iCs/>
          <w:kern w:val="2"/>
          <w:sz w:val="22"/>
          <w:szCs w:val="22"/>
          <w:lang w:eastAsia="en-US"/>
          <w14:ligatures w14:val="standardContextual"/>
        </w:rPr>
      </w:pPr>
      <w:r w:rsidRPr="00245BD2">
        <w:rPr>
          <w:rFonts w:ascii="Calibri" w:eastAsia="Calibri" w:hAnsi="Calibri"/>
          <w:i/>
          <w:iCs/>
          <w:kern w:val="2"/>
          <w:sz w:val="22"/>
          <w:szCs w:val="22"/>
          <w:lang w:eastAsia="en-US"/>
          <w14:ligatures w14:val="standardContextual"/>
        </w:rPr>
        <w:t xml:space="preserve"> do reprezentowania Wykonawcy</w:t>
      </w:r>
    </w:p>
    <w:bookmarkEnd w:id="17"/>
    <w:p w14:paraId="7CA5D1E6" w14:textId="77777777" w:rsidR="00245BD2" w:rsidRDefault="00245BD2" w:rsidP="00245BD2">
      <w:pPr>
        <w:widowControl w:val="0"/>
        <w:autoSpaceDE w:val="0"/>
        <w:autoSpaceDN w:val="0"/>
        <w:adjustRightInd w:val="0"/>
        <w:jc w:val="right"/>
        <w:rPr>
          <w:rFonts w:ascii="Arial" w:hAnsi="Arial"/>
          <w:color w:val="000000"/>
          <w:sz w:val="22"/>
          <w:szCs w:val="20"/>
        </w:rPr>
      </w:pPr>
    </w:p>
    <w:p w14:paraId="58E29863" w14:textId="77777777" w:rsidR="00245BD2" w:rsidRDefault="00245BD2" w:rsidP="00245BD2">
      <w:pPr>
        <w:widowControl w:val="0"/>
        <w:autoSpaceDE w:val="0"/>
        <w:autoSpaceDN w:val="0"/>
        <w:adjustRightInd w:val="0"/>
        <w:jc w:val="right"/>
        <w:rPr>
          <w:rFonts w:ascii="Arial" w:hAnsi="Arial"/>
          <w:color w:val="000000"/>
          <w:sz w:val="22"/>
          <w:szCs w:val="20"/>
        </w:rPr>
      </w:pPr>
    </w:p>
    <w:p w14:paraId="10D367C8" w14:textId="77777777" w:rsidR="00245BD2" w:rsidRDefault="00245BD2" w:rsidP="00245BD2">
      <w:pPr>
        <w:widowControl w:val="0"/>
        <w:autoSpaceDE w:val="0"/>
        <w:autoSpaceDN w:val="0"/>
        <w:adjustRightInd w:val="0"/>
        <w:jc w:val="right"/>
        <w:rPr>
          <w:rFonts w:ascii="Arial" w:hAnsi="Arial"/>
          <w:color w:val="000000"/>
          <w:sz w:val="22"/>
          <w:szCs w:val="20"/>
        </w:rPr>
      </w:pPr>
    </w:p>
    <w:p w14:paraId="7CDDF3CE" w14:textId="77777777" w:rsidR="00245BD2" w:rsidRDefault="00245BD2" w:rsidP="00245BD2">
      <w:pPr>
        <w:widowControl w:val="0"/>
        <w:autoSpaceDE w:val="0"/>
        <w:autoSpaceDN w:val="0"/>
        <w:adjustRightInd w:val="0"/>
        <w:jc w:val="right"/>
        <w:rPr>
          <w:rFonts w:asciiTheme="minorHAnsi" w:hAnsiTheme="minorHAnsi" w:cstheme="minorHAnsi"/>
          <w:b/>
          <w:bCs/>
          <w:i/>
          <w:iCs/>
          <w:color w:val="000000"/>
          <w:sz w:val="22"/>
          <w:szCs w:val="20"/>
        </w:rPr>
      </w:pPr>
    </w:p>
    <w:p w14:paraId="32C8881A" w14:textId="77777777" w:rsidR="00245BD2" w:rsidRDefault="00245BD2" w:rsidP="00245BD2">
      <w:pPr>
        <w:widowControl w:val="0"/>
        <w:autoSpaceDE w:val="0"/>
        <w:autoSpaceDN w:val="0"/>
        <w:adjustRightInd w:val="0"/>
        <w:jc w:val="right"/>
        <w:rPr>
          <w:rFonts w:asciiTheme="minorHAnsi" w:hAnsiTheme="minorHAnsi" w:cstheme="minorHAnsi"/>
          <w:b/>
          <w:bCs/>
          <w:i/>
          <w:iCs/>
          <w:color w:val="000000"/>
          <w:sz w:val="22"/>
          <w:szCs w:val="20"/>
        </w:rPr>
      </w:pPr>
    </w:p>
    <w:p w14:paraId="7152CD68" w14:textId="77777777" w:rsidR="00125238" w:rsidRDefault="00125238" w:rsidP="00245BD2">
      <w:pPr>
        <w:widowControl w:val="0"/>
        <w:autoSpaceDE w:val="0"/>
        <w:autoSpaceDN w:val="0"/>
        <w:adjustRightInd w:val="0"/>
        <w:jc w:val="right"/>
        <w:rPr>
          <w:rFonts w:asciiTheme="minorHAnsi" w:hAnsiTheme="minorHAnsi" w:cstheme="minorHAnsi"/>
          <w:b/>
          <w:bCs/>
          <w:i/>
          <w:iCs/>
          <w:color w:val="000000"/>
          <w:sz w:val="22"/>
          <w:szCs w:val="20"/>
        </w:rPr>
      </w:pPr>
    </w:p>
    <w:p w14:paraId="403CD4CF" w14:textId="77777777" w:rsidR="00125238" w:rsidRDefault="00125238" w:rsidP="00245BD2">
      <w:pPr>
        <w:widowControl w:val="0"/>
        <w:autoSpaceDE w:val="0"/>
        <w:autoSpaceDN w:val="0"/>
        <w:adjustRightInd w:val="0"/>
        <w:jc w:val="right"/>
        <w:rPr>
          <w:rFonts w:asciiTheme="minorHAnsi" w:hAnsiTheme="minorHAnsi" w:cstheme="minorHAnsi"/>
          <w:b/>
          <w:bCs/>
          <w:i/>
          <w:iCs/>
          <w:color w:val="000000"/>
          <w:sz w:val="22"/>
          <w:szCs w:val="20"/>
        </w:rPr>
      </w:pPr>
    </w:p>
    <w:p w14:paraId="027B5B81" w14:textId="77777777" w:rsidR="00125238" w:rsidRDefault="00125238" w:rsidP="00245BD2">
      <w:pPr>
        <w:widowControl w:val="0"/>
        <w:autoSpaceDE w:val="0"/>
        <w:autoSpaceDN w:val="0"/>
        <w:adjustRightInd w:val="0"/>
        <w:jc w:val="right"/>
        <w:rPr>
          <w:rFonts w:asciiTheme="minorHAnsi" w:hAnsiTheme="minorHAnsi" w:cstheme="minorHAnsi"/>
          <w:b/>
          <w:bCs/>
          <w:i/>
          <w:iCs/>
          <w:color w:val="000000"/>
          <w:sz w:val="22"/>
          <w:szCs w:val="20"/>
        </w:rPr>
      </w:pPr>
    </w:p>
    <w:p w14:paraId="23015EBF" w14:textId="77777777" w:rsidR="00125238" w:rsidRDefault="00125238" w:rsidP="00245BD2">
      <w:pPr>
        <w:widowControl w:val="0"/>
        <w:autoSpaceDE w:val="0"/>
        <w:autoSpaceDN w:val="0"/>
        <w:adjustRightInd w:val="0"/>
        <w:jc w:val="right"/>
        <w:rPr>
          <w:rFonts w:asciiTheme="minorHAnsi" w:hAnsiTheme="minorHAnsi" w:cstheme="minorHAnsi"/>
          <w:b/>
          <w:bCs/>
          <w:i/>
          <w:iCs/>
          <w:color w:val="000000"/>
          <w:sz w:val="22"/>
          <w:szCs w:val="20"/>
        </w:rPr>
      </w:pPr>
    </w:p>
    <w:p w14:paraId="3C0C2580" w14:textId="77777777" w:rsidR="00125238" w:rsidRDefault="00125238" w:rsidP="00245BD2">
      <w:pPr>
        <w:widowControl w:val="0"/>
        <w:autoSpaceDE w:val="0"/>
        <w:autoSpaceDN w:val="0"/>
        <w:adjustRightInd w:val="0"/>
        <w:jc w:val="right"/>
        <w:rPr>
          <w:rFonts w:asciiTheme="minorHAnsi" w:hAnsiTheme="minorHAnsi" w:cstheme="minorHAnsi"/>
          <w:b/>
          <w:bCs/>
          <w:i/>
          <w:iCs/>
          <w:color w:val="000000"/>
          <w:sz w:val="22"/>
          <w:szCs w:val="20"/>
        </w:rPr>
      </w:pPr>
    </w:p>
    <w:p w14:paraId="6E7933C4" w14:textId="77777777" w:rsidR="00125238" w:rsidRDefault="00125238" w:rsidP="00245BD2">
      <w:pPr>
        <w:widowControl w:val="0"/>
        <w:autoSpaceDE w:val="0"/>
        <w:autoSpaceDN w:val="0"/>
        <w:adjustRightInd w:val="0"/>
        <w:jc w:val="right"/>
        <w:rPr>
          <w:rFonts w:asciiTheme="minorHAnsi" w:hAnsiTheme="minorHAnsi" w:cstheme="minorHAnsi"/>
          <w:b/>
          <w:bCs/>
          <w:i/>
          <w:iCs/>
          <w:color w:val="000000"/>
          <w:sz w:val="22"/>
          <w:szCs w:val="20"/>
        </w:rPr>
      </w:pPr>
    </w:p>
    <w:p w14:paraId="07C71CFA" w14:textId="77777777" w:rsidR="00125238" w:rsidRDefault="00125238" w:rsidP="00245BD2">
      <w:pPr>
        <w:widowControl w:val="0"/>
        <w:autoSpaceDE w:val="0"/>
        <w:autoSpaceDN w:val="0"/>
        <w:adjustRightInd w:val="0"/>
        <w:jc w:val="right"/>
        <w:rPr>
          <w:rFonts w:asciiTheme="minorHAnsi" w:hAnsiTheme="minorHAnsi" w:cstheme="minorHAnsi"/>
          <w:b/>
          <w:bCs/>
          <w:i/>
          <w:iCs/>
          <w:color w:val="000000"/>
          <w:sz w:val="22"/>
          <w:szCs w:val="20"/>
        </w:rPr>
      </w:pPr>
    </w:p>
    <w:p w14:paraId="7048F3DA" w14:textId="77777777" w:rsidR="00125238" w:rsidRDefault="00125238" w:rsidP="00245BD2">
      <w:pPr>
        <w:widowControl w:val="0"/>
        <w:autoSpaceDE w:val="0"/>
        <w:autoSpaceDN w:val="0"/>
        <w:adjustRightInd w:val="0"/>
        <w:jc w:val="right"/>
        <w:rPr>
          <w:rFonts w:asciiTheme="minorHAnsi" w:hAnsiTheme="minorHAnsi" w:cstheme="minorHAnsi"/>
          <w:b/>
          <w:bCs/>
          <w:i/>
          <w:iCs/>
          <w:color w:val="000000"/>
          <w:sz w:val="22"/>
          <w:szCs w:val="20"/>
        </w:rPr>
      </w:pPr>
    </w:p>
    <w:p w14:paraId="131C4C4E" w14:textId="77777777" w:rsidR="00125238" w:rsidRDefault="00125238" w:rsidP="00245BD2">
      <w:pPr>
        <w:widowControl w:val="0"/>
        <w:autoSpaceDE w:val="0"/>
        <w:autoSpaceDN w:val="0"/>
        <w:adjustRightInd w:val="0"/>
        <w:jc w:val="right"/>
        <w:rPr>
          <w:rFonts w:asciiTheme="minorHAnsi" w:hAnsiTheme="minorHAnsi" w:cstheme="minorHAnsi"/>
          <w:b/>
          <w:bCs/>
          <w:i/>
          <w:iCs/>
          <w:color w:val="000000"/>
          <w:sz w:val="22"/>
          <w:szCs w:val="20"/>
        </w:rPr>
      </w:pPr>
    </w:p>
    <w:p w14:paraId="4F6D982F" w14:textId="77777777" w:rsidR="00245BD2" w:rsidRDefault="00245BD2" w:rsidP="00245BD2">
      <w:pPr>
        <w:widowControl w:val="0"/>
        <w:autoSpaceDE w:val="0"/>
        <w:autoSpaceDN w:val="0"/>
        <w:adjustRightInd w:val="0"/>
        <w:jc w:val="right"/>
        <w:rPr>
          <w:rFonts w:asciiTheme="minorHAnsi" w:hAnsiTheme="minorHAnsi" w:cstheme="minorHAnsi"/>
          <w:b/>
          <w:bCs/>
          <w:i/>
          <w:iCs/>
          <w:color w:val="000000"/>
          <w:sz w:val="22"/>
          <w:szCs w:val="20"/>
        </w:rPr>
      </w:pPr>
    </w:p>
    <w:p w14:paraId="143566CB" w14:textId="77777777" w:rsidR="00245BD2" w:rsidRDefault="00245BD2" w:rsidP="00245BD2">
      <w:pPr>
        <w:widowControl w:val="0"/>
        <w:autoSpaceDE w:val="0"/>
        <w:autoSpaceDN w:val="0"/>
        <w:adjustRightInd w:val="0"/>
        <w:jc w:val="right"/>
        <w:rPr>
          <w:rFonts w:asciiTheme="minorHAnsi" w:hAnsiTheme="minorHAnsi" w:cstheme="minorHAnsi"/>
          <w:b/>
          <w:bCs/>
          <w:i/>
          <w:iCs/>
          <w:color w:val="000000"/>
          <w:sz w:val="22"/>
          <w:szCs w:val="20"/>
        </w:rPr>
      </w:pPr>
    </w:p>
    <w:p w14:paraId="713E03BA" w14:textId="7F30039F" w:rsidR="00245BD2" w:rsidRPr="00245BD2" w:rsidRDefault="00245BD2" w:rsidP="00245BD2">
      <w:pPr>
        <w:widowControl w:val="0"/>
        <w:autoSpaceDE w:val="0"/>
        <w:autoSpaceDN w:val="0"/>
        <w:adjustRightInd w:val="0"/>
        <w:jc w:val="right"/>
        <w:rPr>
          <w:rFonts w:asciiTheme="minorHAnsi" w:hAnsiTheme="minorHAnsi" w:cstheme="minorHAnsi"/>
          <w:b/>
          <w:bCs/>
          <w:color w:val="000000"/>
          <w:sz w:val="22"/>
          <w:szCs w:val="20"/>
        </w:rPr>
      </w:pPr>
      <w:r w:rsidRPr="00245BD2">
        <w:rPr>
          <w:rFonts w:asciiTheme="minorHAnsi" w:hAnsiTheme="minorHAnsi" w:cstheme="minorHAnsi"/>
          <w:b/>
          <w:bCs/>
          <w:color w:val="000000"/>
          <w:sz w:val="22"/>
          <w:szCs w:val="20"/>
        </w:rPr>
        <w:lastRenderedPageBreak/>
        <w:t xml:space="preserve">Załącznik nr 1c do </w:t>
      </w:r>
      <w:r>
        <w:rPr>
          <w:rFonts w:asciiTheme="minorHAnsi" w:hAnsiTheme="minorHAnsi" w:cstheme="minorHAnsi"/>
          <w:b/>
          <w:bCs/>
          <w:color w:val="000000"/>
          <w:sz w:val="22"/>
          <w:szCs w:val="20"/>
        </w:rPr>
        <w:t>F</w:t>
      </w:r>
      <w:r w:rsidRPr="00245BD2">
        <w:rPr>
          <w:rFonts w:asciiTheme="minorHAnsi" w:hAnsiTheme="minorHAnsi" w:cstheme="minorHAnsi"/>
          <w:b/>
          <w:bCs/>
          <w:color w:val="000000"/>
          <w:sz w:val="22"/>
          <w:szCs w:val="20"/>
        </w:rPr>
        <w:t>ormularza oferty</w:t>
      </w:r>
    </w:p>
    <w:p w14:paraId="6A94FA63" w14:textId="77777777" w:rsidR="00245BD2" w:rsidRDefault="00245BD2" w:rsidP="00245BD2">
      <w:pPr>
        <w:widowControl w:val="0"/>
        <w:autoSpaceDE w:val="0"/>
        <w:autoSpaceDN w:val="0"/>
        <w:adjustRightInd w:val="0"/>
        <w:jc w:val="right"/>
        <w:rPr>
          <w:rFonts w:ascii="Arial" w:hAnsi="Arial"/>
          <w:color w:val="000000"/>
          <w:sz w:val="22"/>
          <w:szCs w:val="20"/>
        </w:rPr>
      </w:pPr>
    </w:p>
    <w:p w14:paraId="62C8EF61" w14:textId="48E88861" w:rsidR="00245BD2" w:rsidRDefault="00245BD2" w:rsidP="00245BD2">
      <w:pPr>
        <w:spacing w:after="160"/>
        <w:jc w:val="center"/>
        <w:rPr>
          <w:rFonts w:ascii="Calibri" w:eastAsia="Calibri" w:hAnsi="Calibri" w:cs="Calibri"/>
          <w:b/>
          <w:bCs/>
          <w:kern w:val="2"/>
          <w:sz w:val="22"/>
          <w:szCs w:val="22"/>
          <w:lang w:eastAsia="en-US"/>
          <w14:ligatures w14:val="standardContextual"/>
        </w:rPr>
      </w:pPr>
      <w:r>
        <w:rPr>
          <w:rFonts w:ascii="Calibri" w:eastAsia="Calibri" w:hAnsi="Calibri" w:cs="Calibri"/>
          <w:b/>
          <w:bCs/>
          <w:kern w:val="2"/>
          <w:sz w:val="22"/>
          <w:szCs w:val="22"/>
          <w:lang w:eastAsia="en-US"/>
          <w14:ligatures w14:val="standardContextual"/>
        </w:rPr>
        <w:t xml:space="preserve">CZĘŚĆ </w:t>
      </w:r>
      <w:r w:rsidR="00BB6961">
        <w:rPr>
          <w:rFonts w:ascii="Calibri" w:eastAsia="Calibri" w:hAnsi="Calibri" w:cs="Calibri"/>
          <w:b/>
          <w:bCs/>
          <w:kern w:val="2"/>
          <w:sz w:val="22"/>
          <w:szCs w:val="22"/>
          <w:lang w:eastAsia="en-US"/>
          <w14:ligatures w14:val="standardContextual"/>
        </w:rPr>
        <w:t>2</w:t>
      </w:r>
      <w:r>
        <w:rPr>
          <w:rFonts w:ascii="Calibri" w:eastAsia="Calibri" w:hAnsi="Calibri" w:cs="Calibri"/>
          <w:b/>
          <w:bCs/>
          <w:kern w:val="2"/>
          <w:sz w:val="22"/>
          <w:szCs w:val="22"/>
          <w:lang w:eastAsia="en-US"/>
          <w14:ligatures w14:val="standardContextual"/>
        </w:rPr>
        <w:t xml:space="preserve"> ZAMÓWIENIA - </w:t>
      </w:r>
      <w:r w:rsidRPr="00245BD2">
        <w:rPr>
          <w:rFonts w:ascii="Calibri" w:eastAsia="Calibri" w:hAnsi="Calibri" w:cs="Calibri"/>
          <w:b/>
          <w:bCs/>
          <w:kern w:val="2"/>
          <w:sz w:val="22"/>
          <w:szCs w:val="22"/>
          <w:lang w:eastAsia="en-US"/>
          <w14:ligatures w14:val="standardContextual"/>
        </w:rPr>
        <w:t xml:space="preserve">Komputer przenośny </w:t>
      </w:r>
      <w:r w:rsidR="00BB6961">
        <w:rPr>
          <w:rFonts w:ascii="Calibri" w:eastAsia="Calibri" w:hAnsi="Calibri" w:cs="Calibri"/>
          <w:b/>
          <w:bCs/>
          <w:kern w:val="2"/>
          <w:sz w:val="22"/>
          <w:szCs w:val="22"/>
          <w:lang w:eastAsia="en-US"/>
          <w14:ligatures w14:val="standardContextual"/>
        </w:rPr>
        <w:t>(laptop)*</w:t>
      </w:r>
    </w:p>
    <w:p w14:paraId="27C37FC8" w14:textId="77777777" w:rsidR="00245BD2" w:rsidRPr="00245BD2" w:rsidRDefault="00245BD2" w:rsidP="00245BD2">
      <w:pPr>
        <w:spacing w:after="160"/>
        <w:jc w:val="center"/>
        <w:rPr>
          <w:rFonts w:ascii="Calibri" w:eastAsia="Calibri" w:hAnsi="Calibri" w:cs="Calibri"/>
          <w:i/>
          <w:iCs/>
          <w:kern w:val="2"/>
          <w:lang w:eastAsia="en-US"/>
          <w14:ligatures w14:val="standardContextual"/>
        </w:rPr>
      </w:pPr>
      <w:r>
        <w:rPr>
          <w:rFonts w:ascii="Calibri" w:eastAsia="Calibri" w:hAnsi="Calibri" w:cs="Calibri"/>
          <w:i/>
          <w:iCs/>
          <w:kern w:val="2"/>
          <w:lang w:eastAsia="en-US"/>
          <w14:ligatures w14:val="standardContextual"/>
        </w:rPr>
        <w:t>*wypełnić jeśli dotyczy</w:t>
      </w:r>
    </w:p>
    <w:tbl>
      <w:tblPr>
        <w:tblStyle w:val="Tabela-Siatka2"/>
        <w:tblW w:w="0" w:type="auto"/>
        <w:tblLook w:val="04A0" w:firstRow="1" w:lastRow="0" w:firstColumn="1" w:lastColumn="0" w:noHBand="0" w:noVBand="1"/>
      </w:tblPr>
      <w:tblGrid>
        <w:gridCol w:w="846"/>
        <w:gridCol w:w="2551"/>
        <w:gridCol w:w="5812"/>
        <w:gridCol w:w="4360"/>
      </w:tblGrid>
      <w:tr w:rsidR="00245BD2" w:rsidRPr="00245BD2" w14:paraId="1EAD0025" w14:textId="77777777" w:rsidTr="001368BC">
        <w:trPr>
          <w:trHeight w:val="567"/>
        </w:trPr>
        <w:tc>
          <w:tcPr>
            <w:tcW w:w="846" w:type="dxa"/>
            <w:vAlign w:val="center"/>
          </w:tcPr>
          <w:p w14:paraId="51944C08" w14:textId="77777777" w:rsidR="00245BD2" w:rsidRPr="00245BD2" w:rsidRDefault="00245BD2" w:rsidP="00245BD2">
            <w:pPr>
              <w:jc w:val="center"/>
              <w:rPr>
                <w:b/>
                <w:bCs/>
                <w:sz w:val="22"/>
                <w:szCs w:val="22"/>
                <w:lang w:eastAsia="en-US"/>
              </w:rPr>
            </w:pPr>
            <w:r w:rsidRPr="00245BD2">
              <w:rPr>
                <w:b/>
                <w:bCs/>
                <w:sz w:val="22"/>
                <w:szCs w:val="22"/>
                <w:lang w:eastAsia="en-US"/>
              </w:rPr>
              <w:t>Lp.</w:t>
            </w:r>
          </w:p>
        </w:tc>
        <w:tc>
          <w:tcPr>
            <w:tcW w:w="2551" w:type="dxa"/>
            <w:vAlign w:val="center"/>
          </w:tcPr>
          <w:p w14:paraId="4135A90C" w14:textId="77777777" w:rsidR="00245BD2" w:rsidRPr="00245BD2" w:rsidRDefault="00245BD2" w:rsidP="00245BD2">
            <w:pPr>
              <w:jc w:val="center"/>
              <w:rPr>
                <w:b/>
                <w:bCs/>
                <w:sz w:val="22"/>
                <w:szCs w:val="22"/>
                <w:lang w:eastAsia="en-US"/>
              </w:rPr>
            </w:pPr>
            <w:r w:rsidRPr="00245BD2">
              <w:rPr>
                <w:b/>
                <w:bCs/>
                <w:sz w:val="22"/>
                <w:szCs w:val="22"/>
                <w:lang w:eastAsia="en-US"/>
              </w:rPr>
              <w:t>Nazwa komponentu</w:t>
            </w:r>
          </w:p>
        </w:tc>
        <w:tc>
          <w:tcPr>
            <w:tcW w:w="5812" w:type="dxa"/>
            <w:vAlign w:val="center"/>
          </w:tcPr>
          <w:p w14:paraId="42A2F88B" w14:textId="77777777" w:rsidR="00245BD2" w:rsidRPr="00245BD2" w:rsidRDefault="00245BD2" w:rsidP="00245BD2">
            <w:pPr>
              <w:jc w:val="center"/>
              <w:rPr>
                <w:b/>
                <w:bCs/>
                <w:sz w:val="22"/>
                <w:szCs w:val="22"/>
                <w:lang w:eastAsia="en-US"/>
              </w:rPr>
            </w:pPr>
            <w:r w:rsidRPr="00245BD2">
              <w:rPr>
                <w:b/>
                <w:bCs/>
                <w:sz w:val="22"/>
                <w:szCs w:val="22"/>
                <w:lang w:eastAsia="en-US"/>
              </w:rPr>
              <w:t>Minimalne wymagania zamawiającego</w:t>
            </w:r>
          </w:p>
        </w:tc>
        <w:tc>
          <w:tcPr>
            <w:tcW w:w="4360" w:type="dxa"/>
            <w:vAlign w:val="center"/>
          </w:tcPr>
          <w:p w14:paraId="0125B568" w14:textId="77777777" w:rsidR="00245BD2" w:rsidRPr="00245BD2" w:rsidRDefault="00245BD2" w:rsidP="00245BD2">
            <w:pPr>
              <w:jc w:val="center"/>
              <w:rPr>
                <w:b/>
                <w:bCs/>
                <w:sz w:val="22"/>
                <w:szCs w:val="22"/>
                <w:lang w:eastAsia="en-US"/>
              </w:rPr>
            </w:pPr>
            <w:r w:rsidRPr="00245BD2">
              <w:rPr>
                <w:b/>
                <w:bCs/>
                <w:sz w:val="22"/>
                <w:szCs w:val="22"/>
                <w:lang w:eastAsia="en-US"/>
              </w:rPr>
              <w:t>Parametry oferowanego sprzętu</w:t>
            </w:r>
          </w:p>
        </w:tc>
      </w:tr>
      <w:tr w:rsidR="00245BD2" w:rsidRPr="00245BD2" w14:paraId="403C761E" w14:textId="77777777" w:rsidTr="001368BC">
        <w:trPr>
          <w:trHeight w:val="567"/>
        </w:trPr>
        <w:tc>
          <w:tcPr>
            <w:tcW w:w="846" w:type="dxa"/>
            <w:vAlign w:val="center"/>
          </w:tcPr>
          <w:p w14:paraId="6DEB491B" w14:textId="77777777" w:rsidR="00245BD2" w:rsidRPr="00245BD2" w:rsidRDefault="00245BD2" w:rsidP="00245BD2">
            <w:pPr>
              <w:jc w:val="center"/>
              <w:rPr>
                <w:sz w:val="22"/>
                <w:szCs w:val="22"/>
                <w:lang w:eastAsia="en-US"/>
              </w:rPr>
            </w:pPr>
            <w:r w:rsidRPr="00245BD2">
              <w:rPr>
                <w:sz w:val="22"/>
                <w:szCs w:val="22"/>
                <w:lang w:eastAsia="en-US"/>
              </w:rPr>
              <w:t>1</w:t>
            </w:r>
          </w:p>
        </w:tc>
        <w:tc>
          <w:tcPr>
            <w:tcW w:w="2551" w:type="dxa"/>
          </w:tcPr>
          <w:p w14:paraId="766088F4" w14:textId="77777777" w:rsidR="00245BD2" w:rsidRPr="00245BD2" w:rsidRDefault="00245BD2" w:rsidP="00245BD2">
            <w:pPr>
              <w:rPr>
                <w:sz w:val="22"/>
                <w:szCs w:val="22"/>
                <w:lang w:eastAsia="en-US"/>
              </w:rPr>
            </w:pPr>
            <w:r w:rsidRPr="00245BD2">
              <w:rPr>
                <w:rFonts w:cs="Calibri"/>
                <w:bCs/>
                <w:sz w:val="22"/>
                <w:szCs w:val="22"/>
                <w:lang w:eastAsia="en-US"/>
              </w:rPr>
              <w:t>Zastosowanie</w:t>
            </w:r>
          </w:p>
        </w:tc>
        <w:tc>
          <w:tcPr>
            <w:tcW w:w="5812" w:type="dxa"/>
            <w:vAlign w:val="center"/>
          </w:tcPr>
          <w:p w14:paraId="7072EFB3" w14:textId="77777777" w:rsidR="00245BD2" w:rsidRPr="00245BD2" w:rsidRDefault="00245BD2" w:rsidP="00245BD2">
            <w:pPr>
              <w:jc w:val="both"/>
              <w:rPr>
                <w:rFonts w:cs="Calibri"/>
                <w:bCs/>
                <w:sz w:val="22"/>
                <w:szCs w:val="22"/>
                <w:lang w:eastAsia="en-US"/>
              </w:rPr>
            </w:pPr>
            <w:r w:rsidRPr="00245BD2">
              <w:rPr>
                <w:rFonts w:cs="Calibri"/>
                <w:bCs/>
                <w:sz w:val="22"/>
                <w:szCs w:val="22"/>
                <w:lang w:eastAsia="en-US"/>
              </w:rPr>
              <w:t>Komputer mobilny dla potrzeb aplikacji biurowych, obliczeniowych, dostępu do Internetu oraz poczty elektronicznej.</w:t>
            </w:r>
          </w:p>
          <w:p w14:paraId="046297FF" w14:textId="77777777" w:rsidR="00245BD2" w:rsidRPr="00245BD2" w:rsidRDefault="00245BD2" w:rsidP="00245BD2">
            <w:pPr>
              <w:jc w:val="both"/>
              <w:rPr>
                <w:rFonts w:cs="Calibri"/>
                <w:bCs/>
                <w:sz w:val="22"/>
                <w:szCs w:val="22"/>
                <w:lang w:eastAsia="en-US"/>
              </w:rPr>
            </w:pPr>
          </w:p>
        </w:tc>
        <w:tc>
          <w:tcPr>
            <w:tcW w:w="4360" w:type="dxa"/>
            <w:vAlign w:val="center"/>
          </w:tcPr>
          <w:p w14:paraId="556DCFC0" w14:textId="77777777" w:rsidR="00245BD2" w:rsidRPr="00245BD2" w:rsidRDefault="00245BD2" w:rsidP="00245BD2">
            <w:pPr>
              <w:rPr>
                <w:bCs/>
                <w:sz w:val="22"/>
                <w:szCs w:val="22"/>
                <w:lang w:eastAsia="en-US"/>
              </w:rPr>
            </w:pPr>
            <w:r w:rsidRPr="00245BD2">
              <w:rPr>
                <w:bCs/>
                <w:sz w:val="22"/>
                <w:szCs w:val="22"/>
                <w:lang w:eastAsia="en-US"/>
              </w:rPr>
              <w:t>Producent: ______________________</w:t>
            </w:r>
          </w:p>
          <w:p w14:paraId="70C7E8D7" w14:textId="77777777" w:rsidR="00245BD2" w:rsidRPr="00245BD2" w:rsidRDefault="00245BD2" w:rsidP="00245BD2">
            <w:pPr>
              <w:rPr>
                <w:sz w:val="22"/>
                <w:szCs w:val="22"/>
                <w:lang w:eastAsia="en-US"/>
              </w:rPr>
            </w:pPr>
            <w:r w:rsidRPr="00245BD2">
              <w:rPr>
                <w:bCs/>
                <w:sz w:val="22"/>
                <w:szCs w:val="22"/>
                <w:lang w:eastAsia="en-US"/>
              </w:rPr>
              <w:t>Model: _________________________</w:t>
            </w:r>
          </w:p>
        </w:tc>
      </w:tr>
      <w:tr w:rsidR="00245BD2" w:rsidRPr="00245BD2" w14:paraId="1C66EDDD" w14:textId="77777777" w:rsidTr="001368BC">
        <w:trPr>
          <w:trHeight w:val="567"/>
        </w:trPr>
        <w:tc>
          <w:tcPr>
            <w:tcW w:w="846" w:type="dxa"/>
            <w:vAlign w:val="center"/>
          </w:tcPr>
          <w:p w14:paraId="6A8C3A08" w14:textId="77777777" w:rsidR="00245BD2" w:rsidRPr="00245BD2" w:rsidRDefault="00245BD2" w:rsidP="00245BD2">
            <w:pPr>
              <w:jc w:val="center"/>
              <w:rPr>
                <w:sz w:val="22"/>
                <w:szCs w:val="22"/>
                <w:lang w:eastAsia="en-US"/>
              </w:rPr>
            </w:pPr>
            <w:r w:rsidRPr="00245BD2">
              <w:rPr>
                <w:sz w:val="22"/>
                <w:szCs w:val="22"/>
                <w:lang w:eastAsia="en-US"/>
              </w:rPr>
              <w:t>2</w:t>
            </w:r>
          </w:p>
        </w:tc>
        <w:tc>
          <w:tcPr>
            <w:tcW w:w="2551" w:type="dxa"/>
            <w:vAlign w:val="center"/>
          </w:tcPr>
          <w:p w14:paraId="209B3CA5" w14:textId="77777777" w:rsidR="00245BD2" w:rsidRPr="00245BD2" w:rsidRDefault="00245BD2" w:rsidP="00245BD2">
            <w:pPr>
              <w:rPr>
                <w:sz w:val="22"/>
                <w:szCs w:val="22"/>
                <w:lang w:eastAsia="en-US"/>
              </w:rPr>
            </w:pPr>
            <w:r w:rsidRPr="00245BD2">
              <w:rPr>
                <w:rFonts w:cs="Calibri"/>
                <w:bCs/>
                <w:sz w:val="22"/>
                <w:szCs w:val="22"/>
                <w:lang w:eastAsia="en-US"/>
              </w:rPr>
              <w:t>Matryca</w:t>
            </w:r>
          </w:p>
        </w:tc>
        <w:tc>
          <w:tcPr>
            <w:tcW w:w="5812" w:type="dxa"/>
          </w:tcPr>
          <w:p w14:paraId="7E724374" w14:textId="77777777" w:rsidR="00245BD2" w:rsidRPr="00245BD2" w:rsidRDefault="00245BD2" w:rsidP="00245BD2">
            <w:pPr>
              <w:rPr>
                <w:rFonts w:cs="Calibri"/>
                <w:bCs/>
                <w:sz w:val="22"/>
                <w:szCs w:val="22"/>
                <w:lang w:eastAsia="en-US"/>
              </w:rPr>
            </w:pPr>
            <w:r w:rsidRPr="00245BD2">
              <w:rPr>
                <w:rFonts w:cs="Calibri"/>
                <w:bCs/>
                <w:sz w:val="22"/>
                <w:szCs w:val="22"/>
                <w:lang w:eastAsia="en-US"/>
              </w:rPr>
              <w:t xml:space="preserve">Matryca o przekątnej 15,6” z powłoką </w:t>
            </w:r>
            <w:proofErr w:type="spellStart"/>
            <w:r w:rsidRPr="00245BD2">
              <w:rPr>
                <w:rFonts w:cs="Calibri"/>
                <w:bCs/>
                <w:sz w:val="22"/>
                <w:szCs w:val="22"/>
                <w:lang w:eastAsia="en-US"/>
              </w:rPr>
              <w:t>przeciwodlbaskową</w:t>
            </w:r>
            <w:proofErr w:type="spellEnd"/>
            <w:r w:rsidRPr="00245BD2">
              <w:rPr>
                <w:rFonts w:cs="Calibri"/>
                <w:bCs/>
                <w:sz w:val="22"/>
                <w:szCs w:val="22"/>
                <w:lang w:eastAsia="en-US"/>
              </w:rPr>
              <w:t xml:space="preserve"> i rozdzielczością 1920 x 1080. </w:t>
            </w:r>
          </w:p>
          <w:p w14:paraId="0092BE38" w14:textId="77777777" w:rsidR="00245BD2" w:rsidRPr="00245BD2" w:rsidRDefault="00245BD2" w:rsidP="00245BD2">
            <w:pPr>
              <w:rPr>
                <w:sz w:val="22"/>
                <w:szCs w:val="22"/>
                <w:lang w:eastAsia="en-US"/>
              </w:rPr>
            </w:pPr>
            <w:r w:rsidRPr="00245BD2">
              <w:rPr>
                <w:rFonts w:cs="Calibri"/>
                <w:bCs/>
                <w:sz w:val="22"/>
                <w:szCs w:val="22"/>
                <w:lang w:eastAsia="en-US"/>
              </w:rPr>
              <w:t>Jasność matrycy 250 cd/m2, kontrast min. 700:1</w:t>
            </w:r>
          </w:p>
        </w:tc>
        <w:tc>
          <w:tcPr>
            <w:tcW w:w="4360" w:type="dxa"/>
            <w:vAlign w:val="center"/>
          </w:tcPr>
          <w:p w14:paraId="18980E3D" w14:textId="77777777" w:rsidR="00245BD2" w:rsidRPr="00245BD2" w:rsidRDefault="00245BD2" w:rsidP="00245BD2">
            <w:pPr>
              <w:rPr>
                <w:sz w:val="22"/>
                <w:szCs w:val="22"/>
                <w:lang w:eastAsia="en-US"/>
              </w:rPr>
            </w:pPr>
          </w:p>
        </w:tc>
      </w:tr>
      <w:tr w:rsidR="00245BD2" w:rsidRPr="00245BD2" w14:paraId="2A8A334A" w14:textId="77777777" w:rsidTr="001368BC">
        <w:trPr>
          <w:trHeight w:val="567"/>
        </w:trPr>
        <w:tc>
          <w:tcPr>
            <w:tcW w:w="846" w:type="dxa"/>
            <w:vAlign w:val="center"/>
          </w:tcPr>
          <w:p w14:paraId="33C00300" w14:textId="77777777" w:rsidR="00245BD2" w:rsidRPr="00245BD2" w:rsidRDefault="00245BD2" w:rsidP="00245BD2">
            <w:pPr>
              <w:jc w:val="center"/>
              <w:rPr>
                <w:sz w:val="22"/>
                <w:szCs w:val="22"/>
                <w:lang w:eastAsia="en-US"/>
              </w:rPr>
            </w:pPr>
            <w:r w:rsidRPr="00245BD2">
              <w:rPr>
                <w:sz w:val="22"/>
                <w:szCs w:val="22"/>
                <w:lang w:eastAsia="en-US"/>
              </w:rPr>
              <w:t>3</w:t>
            </w:r>
          </w:p>
        </w:tc>
        <w:tc>
          <w:tcPr>
            <w:tcW w:w="2551" w:type="dxa"/>
            <w:vAlign w:val="center"/>
          </w:tcPr>
          <w:p w14:paraId="683FF2AC" w14:textId="77777777" w:rsidR="00245BD2" w:rsidRPr="00245BD2" w:rsidRDefault="00245BD2" w:rsidP="00245BD2">
            <w:pPr>
              <w:rPr>
                <w:sz w:val="22"/>
                <w:szCs w:val="22"/>
                <w:lang w:eastAsia="en-US"/>
              </w:rPr>
            </w:pPr>
            <w:r w:rsidRPr="00245BD2">
              <w:rPr>
                <w:rFonts w:cs="Calibri"/>
                <w:bCs/>
                <w:sz w:val="22"/>
                <w:szCs w:val="22"/>
                <w:lang w:eastAsia="en-US"/>
              </w:rPr>
              <w:t>Procesor</w:t>
            </w:r>
          </w:p>
        </w:tc>
        <w:tc>
          <w:tcPr>
            <w:tcW w:w="5812" w:type="dxa"/>
          </w:tcPr>
          <w:p w14:paraId="784DA69B" w14:textId="77777777" w:rsidR="00245BD2" w:rsidRPr="00245BD2" w:rsidRDefault="00245BD2" w:rsidP="00245BD2">
            <w:pPr>
              <w:jc w:val="both"/>
              <w:rPr>
                <w:rFonts w:cs="Calibri"/>
                <w:bCs/>
                <w:sz w:val="22"/>
                <w:szCs w:val="22"/>
                <w:lang w:eastAsia="en-US"/>
              </w:rPr>
            </w:pPr>
            <w:r w:rsidRPr="00245BD2">
              <w:rPr>
                <w:rFonts w:cs="Calibri"/>
                <w:bCs/>
                <w:sz w:val="22"/>
                <w:szCs w:val="22"/>
                <w:lang w:eastAsia="en-US"/>
              </w:rPr>
              <w:t xml:space="preserve">Procesor osiągający w teście </w:t>
            </w:r>
            <w:proofErr w:type="spellStart"/>
            <w:r w:rsidRPr="00245BD2">
              <w:rPr>
                <w:rFonts w:cs="Calibri"/>
                <w:bCs/>
                <w:sz w:val="22"/>
                <w:szCs w:val="22"/>
                <w:lang w:eastAsia="en-US"/>
              </w:rPr>
              <w:t>PassMark</w:t>
            </w:r>
            <w:proofErr w:type="spellEnd"/>
            <w:r w:rsidRPr="00245BD2">
              <w:rPr>
                <w:rFonts w:cs="Calibri"/>
                <w:bCs/>
                <w:sz w:val="22"/>
                <w:szCs w:val="22"/>
                <w:lang w:eastAsia="en-US"/>
              </w:rPr>
              <w:t xml:space="preserve"> Performance Test,  co najmniej 9950 punktów w kategorii </w:t>
            </w:r>
            <w:proofErr w:type="spellStart"/>
            <w:r w:rsidRPr="00245BD2">
              <w:rPr>
                <w:rFonts w:cs="Calibri"/>
                <w:bCs/>
                <w:sz w:val="22"/>
                <w:szCs w:val="22"/>
                <w:lang w:eastAsia="en-US"/>
              </w:rPr>
              <w:t>Average</w:t>
            </w:r>
            <w:proofErr w:type="spellEnd"/>
            <w:r w:rsidRPr="00245BD2">
              <w:rPr>
                <w:rFonts w:cs="Calibri"/>
                <w:bCs/>
                <w:sz w:val="22"/>
                <w:szCs w:val="22"/>
                <w:lang w:eastAsia="en-US"/>
              </w:rPr>
              <w:t xml:space="preserve"> CPU Mark. Wynik dostępny na stronie: </w:t>
            </w:r>
          </w:p>
          <w:p w14:paraId="55FD830A" w14:textId="77777777" w:rsidR="00245BD2" w:rsidRPr="00245BD2" w:rsidRDefault="00000000" w:rsidP="00245BD2">
            <w:pPr>
              <w:jc w:val="both"/>
              <w:rPr>
                <w:rFonts w:cs="Calibri"/>
                <w:bCs/>
                <w:sz w:val="22"/>
                <w:szCs w:val="22"/>
                <w:lang w:eastAsia="en-US"/>
              </w:rPr>
            </w:pPr>
            <w:hyperlink r:id="rId8" w:history="1">
              <w:r w:rsidR="00245BD2" w:rsidRPr="00245BD2">
                <w:rPr>
                  <w:rFonts w:cs="Calibri"/>
                  <w:bCs/>
                  <w:color w:val="0000FF"/>
                  <w:sz w:val="22"/>
                  <w:szCs w:val="22"/>
                  <w:u w:val="single"/>
                  <w:lang w:eastAsia="en-US"/>
                </w:rPr>
                <w:t>https://www.cpubenchmark.net/cpu_list.php</w:t>
              </w:r>
            </w:hyperlink>
            <w:r w:rsidR="00245BD2" w:rsidRPr="00245BD2">
              <w:rPr>
                <w:rFonts w:cs="Calibri"/>
                <w:bCs/>
                <w:sz w:val="22"/>
                <w:szCs w:val="22"/>
                <w:lang w:eastAsia="en-US"/>
              </w:rPr>
              <w:t xml:space="preserve"> </w:t>
            </w:r>
          </w:p>
          <w:p w14:paraId="799904D9" w14:textId="77777777" w:rsidR="00245BD2" w:rsidRPr="00245BD2" w:rsidRDefault="00245BD2" w:rsidP="00245BD2">
            <w:pPr>
              <w:rPr>
                <w:sz w:val="22"/>
                <w:szCs w:val="22"/>
                <w:lang w:eastAsia="en-US"/>
              </w:rPr>
            </w:pPr>
            <w:r w:rsidRPr="00245BD2">
              <w:rPr>
                <w:rFonts w:cs="Calibri"/>
                <w:b/>
                <w:i/>
                <w:iCs/>
                <w:sz w:val="22"/>
                <w:szCs w:val="22"/>
                <w:lang w:eastAsia="en-US"/>
              </w:rPr>
              <w:t>Wykonawca na potwierdzenie spełniania warunku przedstawi wydruk ze strony wykonany w okresie od momentu ogłoszenia postępowania do momentu składania ofert.</w:t>
            </w:r>
          </w:p>
        </w:tc>
        <w:tc>
          <w:tcPr>
            <w:tcW w:w="4360" w:type="dxa"/>
            <w:vAlign w:val="center"/>
          </w:tcPr>
          <w:p w14:paraId="7E5C0073" w14:textId="77777777" w:rsidR="00245BD2" w:rsidRPr="00245BD2" w:rsidRDefault="00245BD2" w:rsidP="00245BD2">
            <w:pPr>
              <w:rPr>
                <w:sz w:val="22"/>
                <w:szCs w:val="22"/>
                <w:lang w:eastAsia="en-US"/>
              </w:rPr>
            </w:pPr>
          </w:p>
        </w:tc>
      </w:tr>
      <w:tr w:rsidR="00245BD2" w:rsidRPr="00245BD2" w14:paraId="7B493677" w14:textId="77777777" w:rsidTr="001368BC">
        <w:trPr>
          <w:trHeight w:val="567"/>
        </w:trPr>
        <w:tc>
          <w:tcPr>
            <w:tcW w:w="846" w:type="dxa"/>
            <w:vAlign w:val="center"/>
          </w:tcPr>
          <w:p w14:paraId="12DE6CEF" w14:textId="77777777" w:rsidR="00245BD2" w:rsidRPr="00245BD2" w:rsidRDefault="00245BD2" w:rsidP="00245BD2">
            <w:pPr>
              <w:jc w:val="center"/>
              <w:rPr>
                <w:sz w:val="22"/>
                <w:szCs w:val="22"/>
                <w:lang w:eastAsia="en-US"/>
              </w:rPr>
            </w:pPr>
            <w:r w:rsidRPr="00245BD2">
              <w:rPr>
                <w:sz w:val="22"/>
                <w:szCs w:val="22"/>
                <w:lang w:eastAsia="en-US"/>
              </w:rPr>
              <w:t>4</w:t>
            </w:r>
          </w:p>
        </w:tc>
        <w:tc>
          <w:tcPr>
            <w:tcW w:w="2551" w:type="dxa"/>
          </w:tcPr>
          <w:p w14:paraId="7A05D880" w14:textId="77777777" w:rsidR="00245BD2" w:rsidRPr="00245BD2" w:rsidRDefault="00245BD2" w:rsidP="00245BD2">
            <w:pPr>
              <w:rPr>
                <w:sz w:val="22"/>
                <w:szCs w:val="22"/>
                <w:lang w:eastAsia="en-US"/>
              </w:rPr>
            </w:pPr>
            <w:r w:rsidRPr="00245BD2">
              <w:rPr>
                <w:rFonts w:cs="Calibri"/>
                <w:bCs/>
                <w:sz w:val="22"/>
                <w:szCs w:val="22"/>
                <w:lang w:eastAsia="en-US"/>
              </w:rPr>
              <w:t>Pamięć RAM</w:t>
            </w:r>
          </w:p>
        </w:tc>
        <w:tc>
          <w:tcPr>
            <w:tcW w:w="5812" w:type="dxa"/>
            <w:vAlign w:val="center"/>
          </w:tcPr>
          <w:p w14:paraId="4D4F91DF" w14:textId="77777777" w:rsidR="00245BD2" w:rsidRPr="00245BD2" w:rsidRDefault="00245BD2" w:rsidP="00245BD2">
            <w:pPr>
              <w:rPr>
                <w:sz w:val="22"/>
                <w:szCs w:val="22"/>
                <w:lang w:eastAsia="en-US"/>
              </w:rPr>
            </w:pPr>
            <w:r w:rsidRPr="00245BD2">
              <w:rPr>
                <w:rFonts w:cs="Calibri"/>
                <w:bCs/>
                <w:sz w:val="22"/>
                <w:szCs w:val="22"/>
                <w:lang w:eastAsia="en-US"/>
              </w:rPr>
              <w:t>Min. 8GB DDR4 z możliwość rozbudowy do min 32GB, min. jeden wolny slot pamięci na dalszą rozbudowę.</w:t>
            </w:r>
          </w:p>
        </w:tc>
        <w:tc>
          <w:tcPr>
            <w:tcW w:w="4360" w:type="dxa"/>
            <w:vAlign w:val="center"/>
          </w:tcPr>
          <w:p w14:paraId="009BFD18" w14:textId="77777777" w:rsidR="00245BD2" w:rsidRPr="00245BD2" w:rsidRDefault="00245BD2" w:rsidP="00245BD2">
            <w:pPr>
              <w:rPr>
                <w:sz w:val="22"/>
                <w:szCs w:val="22"/>
                <w:lang w:eastAsia="en-US"/>
              </w:rPr>
            </w:pPr>
          </w:p>
        </w:tc>
      </w:tr>
      <w:tr w:rsidR="00245BD2" w:rsidRPr="00245BD2" w14:paraId="6B2DED21" w14:textId="77777777" w:rsidTr="001368BC">
        <w:trPr>
          <w:trHeight w:val="567"/>
        </w:trPr>
        <w:tc>
          <w:tcPr>
            <w:tcW w:w="846" w:type="dxa"/>
            <w:vAlign w:val="center"/>
          </w:tcPr>
          <w:p w14:paraId="42BB6EA4" w14:textId="77777777" w:rsidR="00245BD2" w:rsidRPr="00245BD2" w:rsidRDefault="00245BD2" w:rsidP="00245BD2">
            <w:pPr>
              <w:jc w:val="center"/>
              <w:rPr>
                <w:sz w:val="22"/>
                <w:szCs w:val="22"/>
                <w:lang w:eastAsia="en-US"/>
              </w:rPr>
            </w:pPr>
            <w:r w:rsidRPr="00245BD2">
              <w:rPr>
                <w:sz w:val="22"/>
                <w:szCs w:val="22"/>
                <w:lang w:eastAsia="en-US"/>
              </w:rPr>
              <w:t>5</w:t>
            </w:r>
          </w:p>
        </w:tc>
        <w:tc>
          <w:tcPr>
            <w:tcW w:w="2551" w:type="dxa"/>
            <w:vAlign w:val="center"/>
          </w:tcPr>
          <w:p w14:paraId="2B904EE3" w14:textId="77777777" w:rsidR="00245BD2" w:rsidRPr="00245BD2" w:rsidRDefault="00245BD2" w:rsidP="00245BD2">
            <w:pPr>
              <w:rPr>
                <w:sz w:val="22"/>
                <w:szCs w:val="22"/>
                <w:lang w:eastAsia="en-US"/>
              </w:rPr>
            </w:pPr>
            <w:r w:rsidRPr="00245BD2">
              <w:rPr>
                <w:rFonts w:cs="Calibri"/>
                <w:bCs/>
                <w:sz w:val="22"/>
                <w:szCs w:val="22"/>
                <w:lang w:eastAsia="en-US"/>
              </w:rPr>
              <w:t>Pamięć masowa</w:t>
            </w:r>
          </w:p>
        </w:tc>
        <w:tc>
          <w:tcPr>
            <w:tcW w:w="5812" w:type="dxa"/>
            <w:vAlign w:val="center"/>
          </w:tcPr>
          <w:p w14:paraId="5A2F34FA" w14:textId="77777777" w:rsidR="00245BD2" w:rsidRPr="00245BD2" w:rsidRDefault="00245BD2" w:rsidP="00245BD2">
            <w:pPr>
              <w:rPr>
                <w:sz w:val="22"/>
                <w:szCs w:val="22"/>
                <w:lang w:eastAsia="en-US"/>
              </w:rPr>
            </w:pPr>
            <w:r w:rsidRPr="00245BD2">
              <w:rPr>
                <w:rFonts w:cs="Calibri"/>
                <w:bCs/>
                <w:sz w:val="22"/>
                <w:szCs w:val="22"/>
                <w:lang w:eastAsia="en-US"/>
              </w:rPr>
              <w:t xml:space="preserve">Min. 256GB SSD </w:t>
            </w:r>
            <w:proofErr w:type="spellStart"/>
            <w:r w:rsidRPr="00245BD2">
              <w:rPr>
                <w:rFonts w:cs="Calibri"/>
                <w:bCs/>
                <w:sz w:val="22"/>
                <w:szCs w:val="22"/>
                <w:lang w:eastAsia="en-US"/>
              </w:rPr>
              <w:t>NVMe</w:t>
            </w:r>
            <w:proofErr w:type="spellEnd"/>
          </w:p>
        </w:tc>
        <w:tc>
          <w:tcPr>
            <w:tcW w:w="4360" w:type="dxa"/>
            <w:vAlign w:val="center"/>
          </w:tcPr>
          <w:p w14:paraId="601044D8" w14:textId="77777777" w:rsidR="00245BD2" w:rsidRPr="00245BD2" w:rsidRDefault="00245BD2" w:rsidP="00245BD2">
            <w:pPr>
              <w:rPr>
                <w:sz w:val="22"/>
                <w:szCs w:val="22"/>
                <w:lang w:eastAsia="en-US"/>
              </w:rPr>
            </w:pPr>
          </w:p>
        </w:tc>
      </w:tr>
      <w:tr w:rsidR="00245BD2" w:rsidRPr="00245BD2" w14:paraId="1CCCEE64" w14:textId="77777777" w:rsidTr="001368BC">
        <w:trPr>
          <w:trHeight w:val="567"/>
        </w:trPr>
        <w:tc>
          <w:tcPr>
            <w:tcW w:w="846" w:type="dxa"/>
            <w:vAlign w:val="center"/>
          </w:tcPr>
          <w:p w14:paraId="5BEF02F2" w14:textId="77777777" w:rsidR="00245BD2" w:rsidRPr="00245BD2" w:rsidRDefault="00245BD2" w:rsidP="00245BD2">
            <w:pPr>
              <w:jc w:val="center"/>
              <w:rPr>
                <w:sz w:val="22"/>
                <w:szCs w:val="22"/>
                <w:lang w:eastAsia="en-US"/>
              </w:rPr>
            </w:pPr>
            <w:r w:rsidRPr="00245BD2">
              <w:rPr>
                <w:sz w:val="22"/>
                <w:szCs w:val="22"/>
                <w:lang w:eastAsia="en-US"/>
              </w:rPr>
              <w:t>6</w:t>
            </w:r>
          </w:p>
        </w:tc>
        <w:tc>
          <w:tcPr>
            <w:tcW w:w="2551" w:type="dxa"/>
            <w:vAlign w:val="center"/>
          </w:tcPr>
          <w:p w14:paraId="7B50F6C5" w14:textId="77777777" w:rsidR="00245BD2" w:rsidRPr="00245BD2" w:rsidRDefault="00245BD2" w:rsidP="00245BD2">
            <w:pPr>
              <w:rPr>
                <w:sz w:val="22"/>
                <w:szCs w:val="22"/>
                <w:lang w:eastAsia="en-US"/>
              </w:rPr>
            </w:pPr>
            <w:r w:rsidRPr="00245BD2">
              <w:rPr>
                <w:rFonts w:cs="Calibri"/>
                <w:bCs/>
                <w:sz w:val="22"/>
                <w:szCs w:val="22"/>
                <w:lang w:eastAsia="en-US"/>
              </w:rPr>
              <w:t>Karta graficzna</w:t>
            </w:r>
          </w:p>
        </w:tc>
        <w:tc>
          <w:tcPr>
            <w:tcW w:w="5812" w:type="dxa"/>
            <w:vAlign w:val="center"/>
          </w:tcPr>
          <w:p w14:paraId="6C17E33E" w14:textId="77777777" w:rsidR="00245BD2" w:rsidRPr="00245BD2" w:rsidRDefault="00245BD2" w:rsidP="00245BD2">
            <w:pPr>
              <w:rPr>
                <w:sz w:val="22"/>
                <w:szCs w:val="22"/>
                <w:lang w:eastAsia="en-US"/>
              </w:rPr>
            </w:pPr>
            <w:r w:rsidRPr="00245BD2">
              <w:rPr>
                <w:rFonts w:cs="Calibri"/>
                <w:bCs/>
                <w:sz w:val="22"/>
                <w:szCs w:val="22"/>
                <w:lang w:eastAsia="en-US"/>
              </w:rPr>
              <w:t>Zintegrowana z procesorem</w:t>
            </w:r>
          </w:p>
        </w:tc>
        <w:tc>
          <w:tcPr>
            <w:tcW w:w="4360" w:type="dxa"/>
            <w:vAlign w:val="center"/>
          </w:tcPr>
          <w:p w14:paraId="6B75AF24" w14:textId="77777777" w:rsidR="00245BD2" w:rsidRPr="00245BD2" w:rsidRDefault="00245BD2" w:rsidP="00245BD2">
            <w:pPr>
              <w:rPr>
                <w:sz w:val="22"/>
                <w:szCs w:val="22"/>
                <w:lang w:eastAsia="en-US"/>
              </w:rPr>
            </w:pPr>
          </w:p>
        </w:tc>
      </w:tr>
      <w:tr w:rsidR="00245BD2" w:rsidRPr="00245BD2" w14:paraId="24D5DB2A" w14:textId="77777777" w:rsidTr="001368BC">
        <w:trPr>
          <w:trHeight w:val="567"/>
        </w:trPr>
        <w:tc>
          <w:tcPr>
            <w:tcW w:w="846" w:type="dxa"/>
            <w:vAlign w:val="center"/>
          </w:tcPr>
          <w:p w14:paraId="7CE244F8" w14:textId="77777777" w:rsidR="00245BD2" w:rsidRPr="00245BD2" w:rsidRDefault="00245BD2" w:rsidP="00245BD2">
            <w:pPr>
              <w:jc w:val="center"/>
              <w:rPr>
                <w:sz w:val="22"/>
                <w:szCs w:val="22"/>
                <w:lang w:eastAsia="en-US"/>
              </w:rPr>
            </w:pPr>
            <w:r w:rsidRPr="00245BD2">
              <w:rPr>
                <w:sz w:val="22"/>
                <w:szCs w:val="22"/>
                <w:lang w:eastAsia="en-US"/>
              </w:rPr>
              <w:lastRenderedPageBreak/>
              <w:t>7</w:t>
            </w:r>
          </w:p>
        </w:tc>
        <w:tc>
          <w:tcPr>
            <w:tcW w:w="2551" w:type="dxa"/>
            <w:vAlign w:val="center"/>
          </w:tcPr>
          <w:p w14:paraId="0F7CEBB6" w14:textId="77777777" w:rsidR="00245BD2" w:rsidRPr="00245BD2" w:rsidRDefault="00245BD2" w:rsidP="00245BD2">
            <w:pPr>
              <w:rPr>
                <w:sz w:val="22"/>
                <w:szCs w:val="22"/>
                <w:lang w:eastAsia="en-US"/>
              </w:rPr>
            </w:pPr>
            <w:r w:rsidRPr="00245BD2">
              <w:rPr>
                <w:rFonts w:cs="Calibri"/>
                <w:bCs/>
                <w:sz w:val="22"/>
                <w:szCs w:val="22"/>
                <w:lang w:eastAsia="en-US"/>
              </w:rPr>
              <w:t>Klawiatura</w:t>
            </w:r>
          </w:p>
        </w:tc>
        <w:tc>
          <w:tcPr>
            <w:tcW w:w="5812" w:type="dxa"/>
            <w:vAlign w:val="center"/>
          </w:tcPr>
          <w:p w14:paraId="466B6448" w14:textId="77777777" w:rsidR="00245BD2" w:rsidRPr="00245BD2" w:rsidRDefault="00245BD2" w:rsidP="00245BD2">
            <w:pPr>
              <w:rPr>
                <w:sz w:val="22"/>
                <w:szCs w:val="22"/>
                <w:lang w:eastAsia="en-US"/>
              </w:rPr>
            </w:pPr>
            <w:r w:rsidRPr="00245BD2">
              <w:rPr>
                <w:rFonts w:cs="Calibri"/>
                <w:bCs/>
                <w:sz w:val="22"/>
                <w:szCs w:val="22"/>
                <w:lang w:eastAsia="en-US"/>
              </w:rPr>
              <w:t xml:space="preserve">Klawiatura w układzie US - QWERTY z wydzieloną klawiaturą numeryczną oraz z wbudowanym  w klawiaturze podświetleniem. Wszystkie klawisze funkcyjne typu: </w:t>
            </w:r>
            <w:proofErr w:type="spellStart"/>
            <w:r w:rsidRPr="00245BD2">
              <w:rPr>
                <w:rFonts w:cs="Calibri"/>
                <w:bCs/>
                <w:sz w:val="22"/>
                <w:szCs w:val="22"/>
                <w:lang w:eastAsia="en-US"/>
              </w:rPr>
              <w:t>mute</w:t>
            </w:r>
            <w:proofErr w:type="spellEnd"/>
            <w:r w:rsidRPr="00245BD2">
              <w:rPr>
                <w:rFonts w:cs="Calibri"/>
                <w:bCs/>
                <w:sz w:val="22"/>
                <w:szCs w:val="22"/>
                <w:lang w:eastAsia="en-US"/>
              </w:rPr>
              <w:t xml:space="preserve">, regulacja głośności, </w:t>
            </w:r>
            <w:proofErr w:type="spellStart"/>
            <w:r w:rsidRPr="00245BD2">
              <w:rPr>
                <w:rFonts w:cs="Calibri"/>
                <w:bCs/>
                <w:sz w:val="22"/>
                <w:szCs w:val="22"/>
                <w:lang w:eastAsia="en-US"/>
              </w:rPr>
              <w:t>print</w:t>
            </w:r>
            <w:proofErr w:type="spellEnd"/>
            <w:r w:rsidRPr="00245BD2">
              <w:rPr>
                <w:rFonts w:cs="Calibri"/>
                <w:bCs/>
                <w:sz w:val="22"/>
                <w:szCs w:val="22"/>
                <w:lang w:eastAsia="en-US"/>
              </w:rPr>
              <w:t xml:space="preserve"> </w:t>
            </w:r>
            <w:proofErr w:type="spellStart"/>
            <w:r w:rsidRPr="00245BD2">
              <w:rPr>
                <w:rFonts w:cs="Calibri"/>
                <w:bCs/>
                <w:sz w:val="22"/>
                <w:szCs w:val="22"/>
                <w:lang w:eastAsia="en-US"/>
              </w:rPr>
              <w:t>screen</w:t>
            </w:r>
            <w:proofErr w:type="spellEnd"/>
            <w:r w:rsidRPr="00245BD2">
              <w:rPr>
                <w:rFonts w:cs="Calibri"/>
                <w:bCs/>
                <w:sz w:val="22"/>
                <w:szCs w:val="22"/>
                <w:lang w:eastAsia="en-US"/>
              </w:rPr>
              <w:t xml:space="preserve"> dostępne w ciągu klawiszy F1-F12.</w:t>
            </w:r>
          </w:p>
        </w:tc>
        <w:tc>
          <w:tcPr>
            <w:tcW w:w="4360" w:type="dxa"/>
            <w:vAlign w:val="center"/>
          </w:tcPr>
          <w:p w14:paraId="20F2FCB8" w14:textId="77777777" w:rsidR="00245BD2" w:rsidRPr="00245BD2" w:rsidRDefault="00245BD2" w:rsidP="00245BD2">
            <w:pPr>
              <w:rPr>
                <w:sz w:val="22"/>
                <w:szCs w:val="22"/>
                <w:lang w:eastAsia="en-US"/>
              </w:rPr>
            </w:pPr>
          </w:p>
        </w:tc>
      </w:tr>
      <w:tr w:rsidR="00245BD2" w:rsidRPr="00245BD2" w14:paraId="47221D08" w14:textId="77777777" w:rsidTr="001368BC">
        <w:trPr>
          <w:trHeight w:val="567"/>
        </w:trPr>
        <w:tc>
          <w:tcPr>
            <w:tcW w:w="846" w:type="dxa"/>
            <w:vAlign w:val="center"/>
          </w:tcPr>
          <w:p w14:paraId="3B459633" w14:textId="77777777" w:rsidR="00245BD2" w:rsidRPr="00245BD2" w:rsidRDefault="00245BD2" w:rsidP="00245BD2">
            <w:pPr>
              <w:jc w:val="center"/>
              <w:rPr>
                <w:sz w:val="22"/>
                <w:szCs w:val="22"/>
                <w:lang w:eastAsia="en-US"/>
              </w:rPr>
            </w:pPr>
            <w:r w:rsidRPr="00245BD2">
              <w:rPr>
                <w:sz w:val="22"/>
                <w:szCs w:val="22"/>
                <w:lang w:eastAsia="en-US"/>
              </w:rPr>
              <w:t>8</w:t>
            </w:r>
          </w:p>
        </w:tc>
        <w:tc>
          <w:tcPr>
            <w:tcW w:w="2551" w:type="dxa"/>
            <w:vAlign w:val="center"/>
          </w:tcPr>
          <w:p w14:paraId="77A0085A" w14:textId="77777777" w:rsidR="00245BD2" w:rsidRPr="00245BD2" w:rsidRDefault="00245BD2" w:rsidP="00245BD2">
            <w:pPr>
              <w:rPr>
                <w:sz w:val="22"/>
                <w:szCs w:val="22"/>
                <w:lang w:eastAsia="en-US"/>
              </w:rPr>
            </w:pPr>
            <w:r w:rsidRPr="00245BD2">
              <w:rPr>
                <w:rFonts w:cs="Calibri"/>
                <w:bCs/>
                <w:sz w:val="22"/>
                <w:szCs w:val="22"/>
                <w:lang w:eastAsia="en-US"/>
              </w:rPr>
              <w:t>Multimedia</w:t>
            </w:r>
          </w:p>
        </w:tc>
        <w:tc>
          <w:tcPr>
            <w:tcW w:w="5812" w:type="dxa"/>
            <w:vAlign w:val="center"/>
          </w:tcPr>
          <w:p w14:paraId="516D5F21" w14:textId="77777777" w:rsidR="00245BD2" w:rsidRPr="00245BD2" w:rsidRDefault="00245BD2" w:rsidP="00245BD2">
            <w:pPr>
              <w:jc w:val="both"/>
              <w:rPr>
                <w:rFonts w:cs="Calibri"/>
                <w:bCs/>
                <w:color w:val="FF0000"/>
                <w:sz w:val="22"/>
                <w:szCs w:val="22"/>
                <w:lang w:eastAsia="en-US"/>
              </w:rPr>
            </w:pPr>
            <w:r w:rsidRPr="00245BD2">
              <w:rPr>
                <w:rFonts w:cs="Calibri"/>
                <w:bCs/>
                <w:sz w:val="22"/>
                <w:szCs w:val="22"/>
                <w:lang w:eastAsia="en-US"/>
              </w:rPr>
              <w:t>Karta dźwiękowa zintegrowana z płytą główną, wbudowane dwa głośniki stereo o mocy 2 x 2W.</w:t>
            </w:r>
          </w:p>
          <w:p w14:paraId="6BE74755" w14:textId="77777777" w:rsidR="00245BD2" w:rsidRPr="00245BD2" w:rsidRDefault="00245BD2" w:rsidP="00245BD2">
            <w:pPr>
              <w:jc w:val="both"/>
              <w:rPr>
                <w:rFonts w:cs="Calibri"/>
                <w:bCs/>
                <w:sz w:val="22"/>
                <w:szCs w:val="22"/>
                <w:lang w:eastAsia="en-US"/>
              </w:rPr>
            </w:pPr>
            <w:r w:rsidRPr="00245BD2">
              <w:rPr>
                <w:rFonts w:cs="Calibri"/>
                <w:bCs/>
                <w:sz w:val="22"/>
                <w:szCs w:val="22"/>
                <w:lang w:eastAsia="en-US"/>
              </w:rPr>
              <w:t>Cyfrowy mikrofon z funkcją redukcji szumów i poprawy mowy wbudowany w obudowę matrycy.</w:t>
            </w:r>
          </w:p>
          <w:p w14:paraId="22A8799F" w14:textId="77777777" w:rsidR="00245BD2" w:rsidRPr="00245BD2" w:rsidRDefault="00245BD2" w:rsidP="00245BD2">
            <w:pPr>
              <w:jc w:val="both"/>
              <w:rPr>
                <w:rFonts w:cs="Calibri"/>
                <w:bCs/>
                <w:sz w:val="22"/>
                <w:szCs w:val="22"/>
                <w:lang w:eastAsia="en-US"/>
              </w:rPr>
            </w:pPr>
            <w:r w:rsidRPr="00245BD2">
              <w:rPr>
                <w:rFonts w:cs="Calibri"/>
                <w:bCs/>
                <w:sz w:val="22"/>
                <w:szCs w:val="22"/>
                <w:lang w:eastAsia="en-US"/>
              </w:rPr>
              <w:t xml:space="preserve">Kamera internetowa z diodą informującą o aktywności, 0.9 </w:t>
            </w:r>
            <w:proofErr w:type="spellStart"/>
            <w:r w:rsidRPr="00245BD2">
              <w:rPr>
                <w:rFonts w:cs="Calibri"/>
                <w:bCs/>
                <w:sz w:val="22"/>
                <w:szCs w:val="22"/>
                <w:lang w:eastAsia="en-US"/>
              </w:rPr>
              <w:t>Mpix</w:t>
            </w:r>
            <w:proofErr w:type="spellEnd"/>
            <w:r w:rsidRPr="00245BD2">
              <w:rPr>
                <w:rFonts w:cs="Calibri"/>
                <w:bCs/>
                <w:sz w:val="22"/>
                <w:szCs w:val="22"/>
                <w:lang w:eastAsia="en-US"/>
              </w:rPr>
              <w:t>, trwale zainstalowana w obudowie matrycy wyposażona w mechaniczną przysłonę.</w:t>
            </w:r>
          </w:p>
          <w:p w14:paraId="344E9869" w14:textId="77777777" w:rsidR="00245BD2" w:rsidRPr="00245BD2" w:rsidRDefault="00245BD2" w:rsidP="00245BD2">
            <w:pPr>
              <w:jc w:val="both"/>
              <w:rPr>
                <w:rFonts w:cs="Calibri"/>
                <w:bCs/>
                <w:sz w:val="22"/>
                <w:szCs w:val="22"/>
                <w:lang w:eastAsia="en-US"/>
              </w:rPr>
            </w:pPr>
            <w:r w:rsidRPr="00245BD2">
              <w:rPr>
                <w:rFonts w:cs="Calibri"/>
                <w:bCs/>
                <w:sz w:val="22"/>
                <w:szCs w:val="22"/>
                <w:lang w:eastAsia="en-US"/>
              </w:rPr>
              <w:t xml:space="preserve">Czytnik kart multimedialnych w formacie </w:t>
            </w:r>
            <w:proofErr w:type="spellStart"/>
            <w:r w:rsidRPr="00245BD2">
              <w:rPr>
                <w:rFonts w:cs="Calibri"/>
                <w:bCs/>
                <w:sz w:val="22"/>
                <w:szCs w:val="22"/>
                <w:lang w:eastAsia="en-US"/>
              </w:rPr>
              <w:t>microSD</w:t>
            </w:r>
            <w:proofErr w:type="spellEnd"/>
            <w:r w:rsidRPr="00245BD2">
              <w:rPr>
                <w:rFonts w:cs="Calibri"/>
                <w:bCs/>
                <w:sz w:val="22"/>
                <w:szCs w:val="22"/>
                <w:lang w:eastAsia="en-US"/>
              </w:rPr>
              <w:t xml:space="preserve">, </w:t>
            </w:r>
          </w:p>
          <w:p w14:paraId="4639D135" w14:textId="77777777" w:rsidR="00245BD2" w:rsidRPr="00245BD2" w:rsidRDefault="00245BD2" w:rsidP="00245BD2">
            <w:pPr>
              <w:rPr>
                <w:sz w:val="22"/>
                <w:szCs w:val="22"/>
                <w:lang w:eastAsia="en-US"/>
              </w:rPr>
            </w:pPr>
            <w:r w:rsidRPr="00245BD2">
              <w:rPr>
                <w:rFonts w:cs="Calibri"/>
                <w:bCs/>
                <w:sz w:val="22"/>
                <w:szCs w:val="22"/>
                <w:lang w:eastAsia="en-US"/>
              </w:rPr>
              <w:t xml:space="preserve">Złącze audio typu </w:t>
            </w:r>
            <w:proofErr w:type="spellStart"/>
            <w:r w:rsidRPr="00245BD2">
              <w:rPr>
                <w:rFonts w:cs="Calibri"/>
                <w:bCs/>
                <w:sz w:val="22"/>
                <w:szCs w:val="22"/>
                <w:lang w:eastAsia="en-US"/>
              </w:rPr>
              <w:t>combo</w:t>
            </w:r>
            <w:proofErr w:type="spellEnd"/>
            <w:r w:rsidRPr="00245BD2">
              <w:rPr>
                <w:rFonts w:cs="Calibri"/>
                <w:bCs/>
                <w:sz w:val="22"/>
                <w:szCs w:val="22"/>
                <w:lang w:eastAsia="en-US"/>
              </w:rPr>
              <w:t xml:space="preserve"> (słuchawki i mikrofon).</w:t>
            </w:r>
          </w:p>
        </w:tc>
        <w:tc>
          <w:tcPr>
            <w:tcW w:w="4360" w:type="dxa"/>
            <w:vAlign w:val="center"/>
          </w:tcPr>
          <w:p w14:paraId="331BA8A9" w14:textId="77777777" w:rsidR="00245BD2" w:rsidRPr="00245BD2" w:rsidRDefault="00245BD2" w:rsidP="00245BD2">
            <w:pPr>
              <w:rPr>
                <w:sz w:val="22"/>
                <w:szCs w:val="22"/>
                <w:lang w:eastAsia="en-US"/>
              </w:rPr>
            </w:pPr>
          </w:p>
        </w:tc>
      </w:tr>
      <w:tr w:rsidR="00245BD2" w:rsidRPr="00245BD2" w14:paraId="54DC6598" w14:textId="77777777" w:rsidTr="001368BC">
        <w:trPr>
          <w:trHeight w:val="567"/>
        </w:trPr>
        <w:tc>
          <w:tcPr>
            <w:tcW w:w="846" w:type="dxa"/>
            <w:vAlign w:val="center"/>
          </w:tcPr>
          <w:p w14:paraId="02C09A3F" w14:textId="77777777" w:rsidR="00245BD2" w:rsidRPr="00245BD2" w:rsidRDefault="00245BD2" w:rsidP="00245BD2">
            <w:pPr>
              <w:jc w:val="center"/>
              <w:rPr>
                <w:sz w:val="22"/>
                <w:szCs w:val="22"/>
                <w:lang w:eastAsia="en-US"/>
              </w:rPr>
            </w:pPr>
            <w:r w:rsidRPr="00245BD2">
              <w:rPr>
                <w:sz w:val="22"/>
                <w:szCs w:val="22"/>
                <w:lang w:eastAsia="en-US"/>
              </w:rPr>
              <w:t>9</w:t>
            </w:r>
          </w:p>
        </w:tc>
        <w:tc>
          <w:tcPr>
            <w:tcW w:w="2551" w:type="dxa"/>
            <w:vAlign w:val="center"/>
          </w:tcPr>
          <w:p w14:paraId="31EA0A4D" w14:textId="77777777" w:rsidR="00245BD2" w:rsidRPr="00245BD2" w:rsidRDefault="00245BD2" w:rsidP="00245BD2">
            <w:pPr>
              <w:rPr>
                <w:sz w:val="22"/>
                <w:szCs w:val="22"/>
                <w:lang w:eastAsia="en-US"/>
              </w:rPr>
            </w:pPr>
            <w:r w:rsidRPr="00245BD2">
              <w:rPr>
                <w:rFonts w:cs="Calibri"/>
                <w:bCs/>
                <w:sz w:val="22"/>
                <w:szCs w:val="22"/>
                <w:lang w:eastAsia="en-US"/>
              </w:rPr>
              <w:t>Łączność bezprzewodowa</w:t>
            </w:r>
          </w:p>
        </w:tc>
        <w:tc>
          <w:tcPr>
            <w:tcW w:w="5812" w:type="dxa"/>
            <w:vAlign w:val="center"/>
          </w:tcPr>
          <w:p w14:paraId="7A99F447" w14:textId="77777777" w:rsidR="00245BD2" w:rsidRPr="00245BD2" w:rsidRDefault="00245BD2" w:rsidP="00245BD2">
            <w:pPr>
              <w:rPr>
                <w:rFonts w:cs="Calibri"/>
                <w:bCs/>
                <w:sz w:val="22"/>
                <w:szCs w:val="22"/>
                <w:lang w:eastAsia="en-US"/>
              </w:rPr>
            </w:pPr>
            <w:r w:rsidRPr="00245BD2">
              <w:rPr>
                <w:rFonts w:cs="Calibri"/>
                <w:bCs/>
                <w:sz w:val="22"/>
                <w:szCs w:val="22"/>
                <w:lang w:eastAsia="en-US"/>
              </w:rPr>
              <w:t>Karta Wireless AX 2x2</w:t>
            </w:r>
          </w:p>
          <w:p w14:paraId="7F3D437F" w14:textId="77777777" w:rsidR="00245BD2" w:rsidRPr="00245BD2" w:rsidRDefault="00245BD2" w:rsidP="00245BD2">
            <w:pPr>
              <w:rPr>
                <w:sz w:val="22"/>
                <w:szCs w:val="22"/>
                <w:lang w:eastAsia="en-US"/>
              </w:rPr>
            </w:pPr>
            <w:r w:rsidRPr="00245BD2">
              <w:rPr>
                <w:rFonts w:cs="Calibri"/>
                <w:bCs/>
                <w:sz w:val="22"/>
                <w:szCs w:val="22"/>
                <w:lang w:eastAsia="en-US"/>
              </w:rPr>
              <w:t>Bluetooth 5.1</w:t>
            </w:r>
          </w:p>
        </w:tc>
        <w:tc>
          <w:tcPr>
            <w:tcW w:w="4360" w:type="dxa"/>
            <w:vAlign w:val="center"/>
          </w:tcPr>
          <w:p w14:paraId="6C535B24" w14:textId="77777777" w:rsidR="00245BD2" w:rsidRPr="00245BD2" w:rsidRDefault="00245BD2" w:rsidP="00245BD2">
            <w:pPr>
              <w:rPr>
                <w:sz w:val="22"/>
                <w:szCs w:val="22"/>
                <w:lang w:eastAsia="en-US"/>
              </w:rPr>
            </w:pPr>
          </w:p>
        </w:tc>
      </w:tr>
      <w:tr w:rsidR="00245BD2" w:rsidRPr="00245BD2" w14:paraId="580671CD" w14:textId="77777777" w:rsidTr="001368BC">
        <w:trPr>
          <w:trHeight w:val="567"/>
        </w:trPr>
        <w:tc>
          <w:tcPr>
            <w:tcW w:w="846" w:type="dxa"/>
            <w:vAlign w:val="center"/>
          </w:tcPr>
          <w:p w14:paraId="26325941" w14:textId="77777777" w:rsidR="00245BD2" w:rsidRPr="00245BD2" w:rsidRDefault="00245BD2" w:rsidP="00245BD2">
            <w:pPr>
              <w:jc w:val="center"/>
              <w:rPr>
                <w:sz w:val="22"/>
                <w:szCs w:val="22"/>
                <w:lang w:eastAsia="en-US"/>
              </w:rPr>
            </w:pPr>
            <w:r w:rsidRPr="00245BD2">
              <w:rPr>
                <w:sz w:val="22"/>
                <w:szCs w:val="22"/>
                <w:lang w:eastAsia="en-US"/>
              </w:rPr>
              <w:t>10</w:t>
            </w:r>
          </w:p>
        </w:tc>
        <w:tc>
          <w:tcPr>
            <w:tcW w:w="2551" w:type="dxa"/>
            <w:vAlign w:val="center"/>
          </w:tcPr>
          <w:p w14:paraId="7496CEB4" w14:textId="77777777" w:rsidR="00245BD2" w:rsidRPr="00245BD2" w:rsidRDefault="00245BD2" w:rsidP="00245BD2">
            <w:pPr>
              <w:rPr>
                <w:rFonts w:cs="Calibri"/>
                <w:bCs/>
                <w:sz w:val="22"/>
                <w:szCs w:val="22"/>
              </w:rPr>
            </w:pPr>
            <w:r w:rsidRPr="00245BD2">
              <w:rPr>
                <w:rFonts w:cs="Calibri"/>
                <w:bCs/>
                <w:sz w:val="22"/>
                <w:szCs w:val="22"/>
                <w:lang w:eastAsia="en-US"/>
              </w:rPr>
              <w:t>Bateria i zasilanie</w:t>
            </w:r>
          </w:p>
        </w:tc>
        <w:tc>
          <w:tcPr>
            <w:tcW w:w="5812" w:type="dxa"/>
            <w:vAlign w:val="center"/>
          </w:tcPr>
          <w:p w14:paraId="5884C327" w14:textId="77777777" w:rsidR="00245BD2" w:rsidRPr="00245BD2" w:rsidRDefault="00245BD2" w:rsidP="00245BD2">
            <w:pPr>
              <w:rPr>
                <w:rFonts w:cs="Calibri"/>
                <w:bCs/>
                <w:sz w:val="22"/>
                <w:szCs w:val="22"/>
                <w:lang w:eastAsia="en-US"/>
              </w:rPr>
            </w:pPr>
            <w:r w:rsidRPr="00245BD2">
              <w:rPr>
                <w:rFonts w:cs="Calibri"/>
                <w:bCs/>
                <w:sz w:val="22"/>
                <w:szCs w:val="22"/>
                <w:lang w:eastAsia="en-US"/>
              </w:rPr>
              <w:t xml:space="preserve">Bateria min. 54Whr umożliwiająca jej szybkie naładowanie do poziomu 80% w czasie 1 godziny i do poziomu 100% w czasie 2 godzin. </w:t>
            </w:r>
          </w:p>
          <w:p w14:paraId="783FA16E" w14:textId="77777777" w:rsidR="00245BD2" w:rsidRPr="00245BD2" w:rsidRDefault="00245BD2" w:rsidP="00245BD2">
            <w:pPr>
              <w:rPr>
                <w:sz w:val="22"/>
                <w:szCs w:val="22"/>
                <w:lang w:eastAsia="en-US"/>
              </w:rPr>
            </w:pPr>
            <w:r w:rsidRPr="00245BD2">
              <w:rPr>
                <w:rFonts w:cs="Calibri"/>
                <w:bCs/>
                <w:sz w:val="22"/>
                <w:szCs w:val="22"/>
                <w:lang w:eastAsia="en-US"/>
              </w:rPr>
              <w:t xml:space="preserve">Zewnętrzny zasilacz sieciowy 230V 50/60 </w:t>
            </w:r>
            <w:proofErr w:type="spellStart"/>
            <w:r w:rsidRPr="00245BD2">
              <w:rPr>
                <w:rFonts w:cs="Calibri"/>
                <w:bCs/>
                <w:sz w:val="22"/>
                <w:szCs w:val="22"/>
                <w:lang w:eastAsia="en-US"/>
              </w:rPr>
              <w:t>Hz</w:t>
            </w:r>
            <w:proofErr w:type="spellEnd"/>
            <w:r w:rsidRPr="00245BD2">
              <w:rPr>
                <w:rFonts w:cs="Calibri"/>
                <w:bCs/>
                <w:sz w:val="22"/>
                <w:szCs w:val="22"/>
                <w:lang w:eastAsia="en-US"/>
              </w:rPr>
              <w:t>.</w:t>
            </w:r>
          </w:p>
        </w:tc>
        <w:tc>
          <w:tcPr>
            <w:tcW w:w="4360" w:type="dxa"/>
            <w:vAlign w:val="center"/>
          </w:tcPr>
          <w:p w14:paraId="3C20F93D" w14:textId="77777777" w:rsidR="00245BD2" w:rsidRPr="00245BD2" w:rsidRDefault="00245BD2" w:rsidP="00245BD2">
            <w:pPr>
              <w:rPr>
                <w:sz w:val="22"/>
                <w:szCs w:val="22"/>
                <w:lang w:eastAsia="en-US"/>
              </w:rPr>
            </w:pPr>
          </w:p>
        </w:tc>
      </w:tr>
      <w:tr w:rsidR="00245BD2" w:rsidRPr="00245BD2" w14:paraId="3B643D81" w14:textId="77777777" w:rsidTr="001368BC">
        <w:trPr>
          <w:trHeight w:val="567"/>
        </w:trPr>
        <w:tc>
          <w:tcPr>
            <w:tcW w:w="846" w:type="dxa"/>
            <w:vAlign w:val="center"/>
          </w:tcPr>
          <w:p w14:paraId="0A489ABF" w14:textId="77777777" w:rsidR="00245BD2" w:rsidRPr="00245BD2" w:rsidRDefault="00245BD2" w:rsidP="00245BD2">
            <w:pPr>
              <w:jc w:val="center"/>
              <w:rPr>
                <w:sz w:val="22"/>
                <w:szCs w:val="22"/>
                <w:lang w:eastAsia="en-US"/>
              </w:rPr>
            </w:pPr>
            <w:r w:rsidRPr="00245BD2">
              <w:rPr>
                <w:sz w:val="22"/>
                <w:szCs w:val="22"/>
                <w:lang w:eastAsia="en-US"/>
              </w:rPr>
              <w:t>11</w:t>
            </w:r>
          </w:p>
        </w:tc>
        <w:tc>
          <w:tcPr>
            <w:tcW w:w="2551" w:type="dxa"/>
            <w:vAlign w:val="center"/>
          </w:tcPr>
          <w:p w14:paraId="1E6539A0" w14:textId="77777777" w:rsidR="00245BD2" w:rsidRPr="00245BD2" w:rsidRDefault="00245BD2" w:rsidP="00245BD2">
            <w:pPr>
              <w:rPr>
                <w:rFonts w:cs="Calibri"/>
                <w:bCs/>
                <w:sz w:val="22"/>
                <w:szCs w:val="22"/>
              </w:rPr>
            </w:pPr>
            <w:r w:rsidRPr="00245BD2">
              <w:rPr>
                <w:rFonts w:cs="Calibri"/>
                <w:bCs/>
                <w:sz w:val="22"/>
                <w:szCs w:val="22"/>
                <w:lang w:eastAsia="en-US"/>
              </w:rPr>
              <w:t>Waga</w:t>
            </w:r>
          </w:p>
        </w:tc>
        <w:tc>
          <w:tcPr>
            <w:tcW w:w="5812" w:type="dxa"/>
            <w:vAlign w:val="center"/>
          </w:tcPr>
          <w:p w14:paraId="2C60775B" w14:textId="77777777" w:rsidR="00245BD2" w:rsidRPr="00245BD2" w:rsidRDefault="00245BD2" w:rsidP="00245BD2">
            <w:pPr>
              <w:spacing w:after="200"/>
              <w:contextualSpacing/>
              <w:jc w:val="both"/>
              <w:rPr>
                <w:rFonts w:cs="Calibri"/>
                <w:bCs/>
                <w:sz w:val="22"/>
                <w:szCs w:val="22"/>
                <w:lang w:eastAsia="en-US"/>
              </w:rPr>
            </w:pPr>
            <w:r w:rsidRPr="00245BD2">
              <w:rPr>
                <w:rFonts w:cs="Calibri"/>
                <w:bCs/>
                <w:sz w:val="22"/>
                <w:szCs w:val="22"/>
                <w:lang w:eastAsia="en-US"/>
              </w:rPr>
              <w:t>Waga max 2 kg z baterią.</w:t>
            </w:r>
          </w:p>
        </w:tc>
        <w:tc>
          <w:tcPr>
            <w:tcW w:w="4360" w:type="dxa"/>
            <w:vAlign w:val="center"/>
          </w:tcPr>
          <w:p w14:paraId="0BCFBBCC" w14:textId="77777777" w:rsidR="00245BD2" w:rsidRPr="00245BD2" w:rsidRDefault="00245BD2" w:rsidP="00245BD2">
            <w:pPr>
              <w:rPr>
                <w:sz w:val="22"/>
                <w:szCs w:val="22"/>
                <w:lang w:eastAsia="en-US"/>
              </w:rPr>
            </w:pPr>
          </w:p>
        </w:tc>
      </w:tr>
      <w:tr w:rsidR="00245BD2" w:rsidRPr="00245BD2" w14:paraId="73E95D59" w14:textId="77777777" w:rsidTr="001368BC">
        <w:trPr>
          <w:trHeight w:val="567"/>
        </w:trPr>
        <w:tc>
          <w:tcPr>
            <w:tcW w:w="846" w:type="dxa"/>
            <w:vAlign w:val="center"/>
          </w:tcPr>
          <w:p w14:paraId="0F9840C7" w14:textId="77777777" w:rsidR="00245BD2" w:rsidRPr="00245BD2" w:rsidRDefault="00245BD2" w:rsidP="00245BD2">
            <w:pPr>
              <w:jc w:val="center"/>
              <w:rPr>
                <w:sz w:val="22"/>
                <w:szCs w:val="22"/>
                <w:lang w:eastAsia="en-US"/>
              </w:rPr>
            </w:pPr>
            <w:r w:rsidRPr="00245BD2">
              <w:rPr>
                <w:sz w:val="22"/>
                <w:szCs w:val="22"/>
                <w:lang w:eastAsia="en-US"/>
              </w:rPr>
              <w:t>12</w:t>
            </w:r>
          </w:p>
        </w:tc>
        <w:tc>
          <w:tcPr>
            <w:tcW w:w="2551" w:type="dxa"/>
            <w:vAlign w:val="center"/>
          </w:tcPr>
          <w:p w14:paraId="5EF9CDA2" w14:textId="77777777" w:rsidR="00245BD2" w:rsidRPr="00245BD2" w:rsidRDefault="00245BD2" w:rsidP="00245BD2">
            <w:pPr>
              <w:rPr>
                <w:rFonts w:cs="Calibri"/>
                <w:bCs/>
                <w:sz w:val="22"/>
                <w:szCs w:val="22"/>
              </w:rPr>
            </w:pPr>
            <w:r w:rsidRPr="00245BD2">
              <w:rPr>
                <w:rFonts w:cs="Calibri"/>
                <w:bCs/>
                <w:sz w:val="22"/>
                <w:szCs w:val="22"/>
                <w:lang w:eastAsia="en-US"/>
              </w:rPr>
              <w:t>Obudowa</w:t>
            </w:r>
          </w:p>
        </w:tc>
        <w:tc>
          <w:tcPr>
            <w:tcW w:w="5812" w:type="dxa"/>
            <w:vAlign w:val="center"/>
          </w:tcPr>
          <w:p w14:paraId="3052BAA9" w14:textId="77777777" w:rsidR="00245BD2" w:rsidRPr="00245BD2" w:rsidRDefault="00245BD2" w:rsidP="00245BD2">
            <w:pPr>
              <w:jc w:val="both"/>
              <w:rPr>
                <w:rFonts w:cs="Calibri"/>
                <w:bCs/>
                <w:sz w:val="22"/>
                <w:szCs w:val="22"/>
                <w:lang w:eastAsia="en-US"/>
              </w:rPr>
            </w:pPr>
            <w:r w:rsidRPr="00245BD2">
              <w:rPr>
                <w:rFonts w:cs="Calibri"/>
                <w:bCs/>
                <w:sz w:val="22"/>
                <w:szCs w:val="22"/>
                <w:lang w:eastAsia="en-US"/>
              </w:rPr>
              <w:t xml:space="preserve">Szkielet obudowy i zawiasy notebooka wzmacniane, uszczelnienie dookoła matrycy chroniące klawiaturę notebooka, po zamknięciu przed kurzem i wilgocią. Kąt otwarcia notebooka min 180 stopni. </w:t>
            </w:r>
          </w:p>
          <w:p w14:paraId="70CFB411" w14:textId="77777777" w:rsidR="00245BD2" w:rsidRPr="00245BD2" w:rsidRDefault="00245BD2" w:rsidP="00245BD2">
            <w:pPr>
              <w:rPr>
                <w:sz w:val="22"/>
                <w:szCs w:val="22"/>
                <w:lang w:eastAsia="en-US"/>
              </w:rPr>
            </w:pPr>
            <w:r w:rsidRPr="00245BD2">
              <w:rPr>
                <w:rFonts w:cs="Calibri"/>
                <w:bCs/>
                <w:sz w:val="22"/>
                <w:szCs w:val="22"/>
                <w:lang w:eastAsia="en-US"/>
              </w:rPr>
              <w:t xml:space="preserve">Komputer spełniający normy MIL-STD-810H </w:t>
            </w:r>
            <w:r w:rsidRPr="00245BD2">
              <w:rPr>
                <w:rFonts w:cs="Calibri"/>
                <w:b/>
                <w:i/>
                <w:iCs/>
                <w:sz w:val="22"/>
                <w:szCs w:val="22"/>
                <w:lang w:eastAsia="en-US"/>
              </w:rPr>
              <w:t>(potwierdzenie spełnienia normy należy dołączyć do oferty).</w:t>
            </w:r>
          </w:p>
        </w:tc>
        <w:tc>
          <w:tcPr>
            <w:tcW w:w="4360" w:type="dxa"/>
            <w:vAlign w:val="center"/>
          </w:tcPr>
          <w:p w14:paraId="6B3BE5BC" w14:textId="77777777" w:rsidR="00245BD2" w:rsidRPr="00245BD2" w:rsidRDefault="00245BD2" w:rsidP="00245BD2">
            <w:pPr>
              <w:rPr>
                <w:sz w:val="22"/>
                <w:szCs w:val="22"/>
                <w:lang w:eastAsia="en-US"/>
              </w:rPr>
            </w:pPr>
          </w:p>
        </w:tc>
      </w:tr>
      <w:tr w:rsidR="00245BD2" w:rsidRPr="00245BD2" w14:paraId="2E2A0730" w14:textId="77777777" w:rsidTr="001368BC">
        <w:trPr>
          <w:trHeight w:val="567"/>
        </w:trPr>
        <w:tc>
          <w:tcPr>
            <w:tcW w:w="846" w:type="dxa"/>
            <w:vAlign w:val="center"/>
          </w:tcPr>
          <w:p w14:paraId="5AAF0981" w14:textId="77777777" w:rsidR="00245BD2" w:rsidRPr="00245BD2" w:rsidRDefault="00245BD2" w:rsidP="00245BD2">
            <w:pPr>
              <w:jc w:val="center"/>
              <w:rPr>
                <w:sz w:val="22"/>
                <w:szCs w:val="22"/>
                <w:lang w:eastAsia="en-US"/>
              </w:rPr>
            </w:pPr>
            <w:r w:rsidRPr="00245BD2">
              <w:rPr>
                <w:sz w:val="22"/>
                <w:szCs w:val="22"/>
                <w:lang w:eastAsia="en-US"/>
              </w:rPr>
              <w:lastRenderedPageBreak/>
              <w:t>13</w:t>
            </w:r>
          </w:p>
        </w:tc>
        <w:tc>
          <w:tcPr>
            <w:tcW w:w="2551" w:type="dxa"/>
            <w:vAlign w:val="center"/>
          </w:tcPr>
          <w:p w14:paraId="080C828B" w14:textId="77777777" w:rsidR="00245BD2" w:rsidRPr="00245BD2" w:rsidRDefault="00245BD2" w:rsidP="00245BD2">
            <w:pPr>
              <w:rPr>
                <w:rFonts w:cs="Calibri"/>
                <w:bCs/>
                <w:sz w:val="22"/>
                <w:szCs w:val="22"/>
              </w:rPr>
            </w:pPr>
            <w:r w:rsidRPr="00245BD2">
              <w:rPr>
                <w:rFonts w:cs="Calibri"/>
                <w:bCs/>
                <w:sz w:val="22"/>
                <w:szCs w:val="22"/>
                <w:lang w:eastAsia="en-US"/>
              </w:rPr>
              <w:t>BIOS</w:t>
            </w:r>
          </w:p>
        </w:tc>
        <w:tc>
          <w:tcPr>
            <w:tcW w:w="5812" w:type="dxa"/>
            <w:vAlign w:val="center"/>
          </w:tcPr>
          <w:p w14:paraId="62F8B874" w14:textId="77777777" w:rsidR="00245BD2" w:rsidRPr="00245BD2" w:rsidRDefault="00245BD2" w:rsidP="00245BD2">
            <w:pPr>
              <w:tabs>
                <w:tab w:val="num" w:pos="283"/>
              </w:tabs>
              <w:jc w:val="both"/>
              <w:rPr>
                <w:rFonts w:cs="Calibri"/>
                <w:bCs/>
                <w:sz w:val="22"/>
                <w:szCs w:val="22"/>
                <w:lang w:eastAsia="en-US"/>
              </w:rPr>
            </w:pPr>
            <w:r w:rsidRPr="00245BD2">
              <w:rPr>
                <w:rFonts w:cs="Calibri"/>
                <w:bCs/>
                <w:sz w:val="22"/>
                <w:szCs w:val="22"/>
                <w:lang w:eastAsia="en-US"/>
              </w:rPr>
              <w:t xml:space="preserve">BIOS producenta oferowanego komputera zgodny ze specyfikacją UEFI, wymagana pełna obsługa za pomocą klawiatury i urządzenia wskazującego (wmontowanego na stałe) oraz samego urządzenia wskazującego (wmontowanego na stałe). Możliwość, bez uruchamiania systemu operacyjnego z dysku twardego komputera lub innych, podłączonych do niego urządzeń zewnętrznych odczytania z BIOS informacji o: dacie produkcji komputera (data produkcji nieusuwalna), o kontrolerze audio, procesorze, a w szczególności min. i </w:t>
            </w:r>
            <w:proofErr w:type="spellStart"/>
            <w:r w:rsidRPr="00245BD2">
              <w:rPr>
                <w:rFonts w:cs="Calibri"/>
                <w:bCs/>
                <w:sz w:val="22"/>
                <w:szCs w:val="22"/>
                <w:lang w:eastAsia="en-US"/>
              </w:rPr>
              <w:t>maks</w:t>
            </w:r>
            <w:proofErr w:type="spellEnd"/>
            <w:r w:rsidRPr="00245BD2">
              <w:rPr>
                <w:rFonts w:cs="Calibri"/>
                <w:bCs/>
                <w:sz w:val="22"/>
                <w:szCs w:val="22"/>
                <w:lang w:eastAsia="en-US"/>
              </w:rPr>
              <w:t xml:space="preserve"> osiąganej prędkości, pamięci RAM z informacją o taktowaniu i obsadzeniu w slotach. Niezmazywalne (nieedytowalne) pole </w:t>
            </w:r>
            <w:proofErr w:type="spellStart"/>
            <w:r w:rsidRPr="00245BD2">
              <w:rPr>
                <w:rFonts w:cs="Calibri"/>
                <w:bCs/>
                <w:sz w:val="22"/>
                <w:szCs w:val="22"/>
                <w:lang w:eastAsia="en-US"/>
              </w:rPr>
              <w:t>asset</w:t>
            </w:r>
            <w:proofErr w:type="spellEnd"/>
            <w:r w:rsidRPr="00245BD2">
              <w:rPr>
                <w:rFonts w:cs="Calibri"/>
                <w:bCs/>
                <w:sz w:val="22"/>
                <w:szCs w:val="22"/>
                <w:lang w:eastAsia="en-US"/>
              </w:rPr>
              <w:t xml:space="preserve"> </w:t>
            </w:r>
            <w:proofErr w:type="spellStart"/>
            <w:r w:rsidRPr="00245BD2">
              <w:rPr>
                <w:rFonts w:cs="Calibri"/>
                <w:bCs/>
                <w:sz w:val="22"/>
                <w:szCs w:val="22"/>
                <w:lang w:eastAsia="en-US"/>
              </w:rPr>
              <w:t>tag</w:t>
            </w:r>
            <w:proofErr w:type="spellEnd"/>
            <w:r w:rsidRPr="00245BD2">
              <w:rPr>
                <w:rFonts w:cs="Calibri"/>
                <w:bCs/>
                <w:sz w:val="22"/>
                <w:szCs w:val="22"/>
                <w:lang w:eastAsia="en-US"/>
              </w:rPr>
              <w:t xml:space="preserve">, nie podlegające skasowaniu nawet po aktualizacji BIOS. </w:t>
            </w:r>
          </w:p>
          <w:p w14:paraId="7AC92F8D" w14:textId="77777777" w:rsidR="00245BD2" w:rsidRPr="00245BD2" w:rsidRDefault="00245BD2" w:rsidP="00245BD2">
            <w:pPr>
              <w:tabs>
                <w:tab w:val="num" w:pos="283"/>
              </w:tabs>
              <w:jc w:val="both"/>
              <w:rPr>
                <w:rFonts w:cs="Calibri"/>
                <w:bCs/>
                <w:sz w:val="22"/>
                <w:szCs w:val="22"/>
                <w:lang w:eastAsia="en-US"/>
              </w:rPr>
            </w:pPr>
            <w:r w:rsidRPr="00245BD2">
              <w:rPr>
                <w:rFonts w:cs="Calibri"/>
                <w:bCs/>
                <w:sz w:val="22"/>
                <w:szCs w:val="22"/>
                <w:lang w:eastAsia="en-US"/>
              </w:rPr>
              <w:t xml:space="preserve">Funkcja logowania się do BIOS na podstawie hasła użytkownika i administratora (hasła niezależne), możliwość ustawienia haseł administratora oraz użytkownika składających się z małych liter, dużych liter, cyfr, znaków specjalnych. </w:t>
            </w:r>
          </w:p>
          <w:p w14:paraId="13322644" w14:textId="77777777" w:rsidR="00245BD2" w:rsidRPr="00245BD2" w:rsidRDefault="00245BD2" w:rsidP="00245BD2">
            <w:pPr>
              <w:tabs>
                <w:tab w:val="num" w:pos="283"/>
              </w:tabs>
              <w:jc w:val="both"/>
              <w:rPr>
                <w:rFonts w:cs="Calibri"/>
                <w:bCs/>
                <w:sz w:val="22"/>
                <w:szCs w:val="22"/>
                <w:lang w:eastAsia="en-US"/>
              </w:rPr>
            </w:pPr>
            <w:r w:rsidRPr="00245BD2">
              <w:rPr>
                <w:rFonts w:cs="Calibri"/>
                <w:bCs/>
                <w:sz w:val="22"/>
                <w:szCs w:val="22"/>
                <w:lang w:eastAsia="en-US"/>
              </w:rPr>
              <w:t>BIOS zawierający informację o stanie naładowania baterii, mocy podpiętego zasilacza, ponadto możliwość zarządzania trybem ładowania baterii (np. określenie docelowego poziomu naładowania). Możliwość nadania numeru inwentarzowego z poziomu BIOS bez wykorzystania dodatkowego oprogramowania, jak i konieczności aktualizacji BIOS.</w:t>
            </w:r>
          </w:p>
          <w:p w14:paraId="05F2C3DE" w14:textId="77777777" w:rsidR="00245BD2" w:rsidRPr="00245BD2" w:rsidRDefault="00245BD2" w:rsidP="00245BD2">
            <w:pPr>
              <w:rPr>
                <w:sz w:val="22"/>
                <w:szCs w:val="22"/>
                <w:lang w:eastAsia="en-US"/>
              </w:rPr>
            </w:pPr>
            <w:r w:rsidRPr="00245BD2">
              <w:rPr>
                <w:rFonts w:cs="Calibri"/>
                <w:bCs/>
                <w:sz w:val="22"/>
                <w:szCs w:val="22"/>
                <w:lang w:eastAsia="en-US"/>
              </w:rPr>
              <w:t xml:space="preserve">Możliwość włączenia/wyłączenia funkcji automatycznego tworzenia </w:t>
            </w:r>
            <w:proofErr w:type="spellStart"/>
            <w:r w:rsidRPr="00245BD2">
              <w:rPr>
                <w:rFonts w:cs="Calibri"/>
                <w:bCs/>
                <w:sz w:val="22"/>
                <w:szCs w:val="22"/>
                <w:lang w:eastAsia="en-US"/>
              </w:rPr>
              <w:t>recovery</w:t>
            </w:r>
            <w:proofErr w:type="spellEnd"/>
            <w:r w:rsidRPr="00245BD2">
              <w:rPr>
                <w:rFonts w:cs="Calibri"/>
                <w:bCs/>
                <w:sz w:val="22"/>
                <w:szCs w:val="22"/>
                <w:lang w:eastAsia="en-US"/>
              </w:rPr>
              <w:t xml:space="preserve"> BIOS na dysku twardym.</w:t>
            </w:r>
          </w:p>
        </w:tc>
        <w:tc>
          <w:tcPr>
            <w:tcW w:w="4360" w:type="dxa"/>
            <w:vAlign w:val="center"/>
          </w:tcPr>
          <w:p w14:paraId="4D50C1DD" w14:textId="77777777" w:rsidR="00245BD2" w:rsidRPr="00245BD2" w:rsidRDefault="00245BD2" w:rsidP="00245BD2">
            <w:pPr>
              <w:rPr>
                <w:sz w:val="22"/>
                <w:szCs w:val="22"/>
                <w:lang w:eastAsia="en-US"/>
              </w:rPr>
            </w:pPr>
          </w:p>
        </w:tc>
      </w:tr>
      <w:tr w:rsidR="00245BD2" w:rsidRPr="00245BD2" w14:paraId="46852555" w14:textId="77777777" w:rsidTr="001368BC">
        <w:trPr>
          <w:trHeight w:val="567"/>
        </w:trPr>
        <w:tc>
          <w:tcPr>
            <w:tcW w:w="846" w:type="dxa"/>
            <w:vAlign w:val="center"/>
          </w:tcPr>
          <w:p w14:paraId="1D62965B" w14:textId="77777777" w:rsidR="00245BD2" w:rsidRPr="00245BD2" w:rsidRDefault="00245BD2" w:rsidP="00245BD2">
            <w:pPr>
              <w:jc w:val="center"/>
              <w:rPr>
                <w:sz w:val="22"/>
                <w:szCs w:val="22"/>
                <w:lang w:eastAsia="en-US"/>
              </w:rPr>
            </w:pPr>
            <w:r w:rsidRPr="00245BD2">
              <w:rPr>
                <w:sz w:val="22"/>
                <w:szCs w:val="22"/>
                <w:lang w:eastAsia="en-US"/>
              </w:rPr>
              <w:t>14</w:t>
            </w:r>
          </w:p>
        </w:tc>
        <w:tc>
          <w:tcPr>
            <w:tcW w:w="2551" w:type="dxa"/>
            <w:vAlign w:val="center"/>
          </w:tcPr>
          <w:p w14:paraId="6A2ED355" w14:textId="77777777" w:rsidR="00245BD2" w:rsidRPr="00245BD2" w:rsidRDefault="00245BD2" w:rsidP="00245BD2">
            <w:pPr>
              <w:rPr>
                <w:rFonts w:cs="Calibri"/>
                <w:bCs/>
                <w:sz w:val="22"/>
                <w:szCs w:val="22"/>
              </w:rPr>
            </w:pPr>
            <w:r w:rsidRPr="00245BD2">
              <w:rPr>
                <w:rFonts w:cs="Calibri"/>
                <w:bCs/>
                <w:sz w:val="22"/>
                <w:szCs w:val="22"/>
                <w:lang w:eastAsia="en-US"/>
              </w:rPr>
              <w:t>Certyfikaty</w:t>
            </w:r>
          </w:p>
        </w:tc>
        <w:tc>
          <w:tcPr>
            <w:tcW w:w="5812" w:type="dxa"/>
            <w:vAlign w:val="center"/>
          </w:tcPr>
          <w:p w14:paraId="216E5F83" w14:textId="77777777" w:rsidR="00245BD2" w:rsidRPr="00245BD2" w:rsidRDefault="00245BD2" w:rsidP="00245BD2">
            <w:pPr>
              <w:jc w:val="both"/>
              <w:rPr>
                <w:rFonts w:cs="Calibri"/>
                <w:b/>
                <w:i/>
                <w:iCs/>
                <w:sz w:val="22"/>
                <w:szCs w:val="22"/>
                <w:lang w:eastAsia="en-US"/>
              </w:rPr>
            </w:pPr>
            <w:r w:rsidRPr="00245BD2">
              <w:rPr>
                <w:rFonts w:cs="Calibri"/>
                <w:bCs/>
                <w:sz w:val="22"/>
                <w:szCs w:val="22"/>
                <w:lang w:eastAsia="en-US"/>
              </w:rPr>
              <w:t xml:space="preserve">Certyfikat ISO 9001 dla producenta sprzętu </w:t>
            </w:r>
            <w:r w:rsidRPr="00245BD2">
              <w:rPr>
                <w:rFonts w:cs="Calibri"/>
                <w:b/>
                <w:i/>
                <w:iCs/>
                <w:sz w:val="22"/>
                <w:szCs w:val="22"/>
                <w:lang w:eastAsia="en-US"/>
              </w:rPr>
              <w:t>(</w:t>
            </w:r>
            <w:r w:rsidRPr="00245BD2">
              <w:rPr>
                <w:rFonts w:cs="Calibri"/>
                <w:b/>
                <w:bCs/>
                <w:i/>
                <w:iCs/>
                <w:sz w:val="22"/>
                <w:szCs w:val="22"/>
                <w:lang w:eastAsia="en-US"/>
              </w:rPr>
              <w:t>dokumenty potwierdzające posiadanie certyfikatu należy załączyć do oferty</w:t>
            </w:r>
            <w:r w:rsidRPr="00245BD2">
              <w:rPr>
                <w:rFonts w:cs="Calibri"/>
                <w:b/>
                <w:i/>
                <w:iCs/>
                <w:sz w:val="22"/>
                <w:szCs w:val="22"/>
                <w:lang w:eastAsia="en-US"/>
              </w:rPr>
              <w:t>)</w:t>
            </w:r>
            <w:r w:rsidRPr="00245BD2">
              <w:rPr>
                <w:rFonts w:cs="Calibri"/>
                <w:bCs/>
                <w:sz w:val="22"/>
                <w:szCs w:val="22"/>
                <w:lang w:eastAsia="en-US"/>
              </w:rPr>
              <w:t>.</w:t>
            </w:r>
          </w:p>
          <w:p w14:paraId="2252F331" w14:textId="77777777" w:rsidR="00245BD2" w:rsidRPr="00245BD2" w:rsidRDefault="00245BD2" w:rsidP="00245BD2">
            <w:pPr>
              <w:jc w:val="both"/>
              <w:rPr>
                <w:rFonts w:cs="Calibri"/>
                <w:b/>
                <w:i/>
                <w:iCs/>
                <w:sz w:val="22"/>
                <w:szCs w:val="22"/>
                <w:lang w:eastAsia="en-US"/>
              </w:rPr>
            </w:pPr>
            <w:r w:rsidRPr="00245BD2">
              <w:rPr>
                <w:rFonts w:cs="Calibri"/>
                <w:bCs/>
                <w:sz w:val="22"/>
                <w:szCs w:val="22"/>
                <w:lang w:eastAsia="en-US"/>
              </w:rPr>
              <w:lastRenderedPageBreak/>
              <w:t xml:space="preserve">Certyfikat ISO 50001 dla producenta sprzętu </w:t>
            </w:r>
            <w:r w:rsidRPr="00245BD2">
              <w:rPr>
                <w:rFonts w:cs="Calibri"/>
                <w:b/>
                <w:i/>
                <w:iCs/>
                <w:sz w:val="22"/>
                <w:szCs w:val="22"/>
                <w:lang w:eastAsia="en-US"/>
              </w:rPr>
              <w:t>(</w:t>
            </w:r>
            <w:r w:rsidRPr="00245BD2">
              <w:rPr>
                <w:rFonts w:cs="Calibri"/>
                <w:b/>
                <w:bCs/>
                <w:i/>
                <w:iCs/>
                <w:sz w:val="22"/>
                <w:szCs w:val="22"/>
                <w:lang w:eastAsia="en-US"/>
              </w:rPr>
              <w:t>dokumenty potwierdzające posiadanie certyfikatu należy załączyć do oferty.</w:t>
            </w:r>
            <w:r w:rsidRPr="00245BD2">
              <w:rPr>
                <w:rFonts w:cs="Calibri"/>
                <w:b/>
                <w:i/>
                <w:iCs/>
                <w:sz w:val="22"/>
                <w:szCs w:val="22"/>
                <w:lang w:eastAsia="en-US"/>
              </w:rPr>
              <w:t>)</w:t>
            </w:r>
            <w:r w:rsidRPr="00245BD2">
              <w:rPr>
                <w:rFonts w:cs="Calibri"/>
                <w:bCs/>
                <w:sz w:val="22"/>
                <w:szCs w:val="22"/>
                <w:lang w:eastAsia="en-US"/>
              </w:rPr>
              <w:t>.</w:t>
            </w:r>
          </w:p>
          <w:p w14:paraId="63486708" w14:textId="77777777" w:rsidR="00245BD2" w:rsidRPr="00245BD2" w:rsidRDefault="00245BD2" w:rsidP="00245BD2">
            <w:pPr>
              <w:rPr>
                <w:sz w:val="22"/>
                <w:szCs w:val="22"/>
                <w:lang w:eastAsia="en-US"/>
              </w:rPr>
            </w:pPr>
            <w:r w:rsidRPr="00245BD2">
              <w:rPr>
                <w:rFonts w:cs="Calibri"/>
                <w:bCs/>
                <w:sz w:val="22"/>
                <w:szCs w:val="22"/>
                <w:lang w:eastAsia="en-US"/>
              </w:rPr>
              <w:t xml:space="preserve">Deklaracja zgodności </w:t>
            </w:r>
            <w:r w:rsidRPr="00245BD2">
              <w:rPr>
                <w:rFonts w:cs="Calibri"/>
                <w:b/>
                <w:i/>
                <w:iCs/>
                <w:sz w:val="22"/>
                <w:szCs w:val="22"/>
                <w:lang w:eastAsia="en-US"/>
              </w:rPr>
              <w:t>CE (należy załączyć do oferty)</w:t>
            </w:r>
            <w:r w:rsidRPr="00245BD2">
              <w:rPr>
                <w:rFonts w:cs="Calibri"/>
                <w:bCs/>
                <w:sz w:val="22"/>
                <w:szCs w:val="22"/>
                <w:lang w:eastAsia="en-US"/>
              </w:rPr>
              <w:t>.</w:t>
            </w:r>
          </w:p>
        </w:tc>
        <w:tc>
          <w:tcPr>
            <w:tcW w:w="4360" w:type="dxa"/>
            <w:vAlign w:val="center"/>
          </w:tcPr>
          <w:p w14:paraId="6BA57BA4" w14:textId="77777777" w:rsidR="00245BD2" w:rsidRPr="00245BD2" w:rsidRDefault="00245BD2" w:rsidP="00245BD2">
            <w:pPr>
              <w:rPr>
                <w:sz w:val="22"/>
                <w:szCs w:val="22"/>
                <w:lang w:eastAsia="en-US"/>
              </w:rPr>
            </w:pPr>
          </w:p>
        </w:tc>
      </w:tr>
      <w:tr w:rsidR="00245BD2" w:rsidRPr="00245BD2" w14:paraId="74877472" w14:textId="77777777" w:rsidTr="001368BC">
        <w:trPr>
          <w:trHeight w:val="567"/>
        </w:trPr>
        <w:tc>
          <w:tcPr>
            <w:tcW w:w="846" w:type="dxa"/>
            <w:vAlign w:val="center"/>
          </w:tcPr>
          <w:p w14:paraId="7CF6174D" w14:textId="77777777" w:rsidR="00245BD2" w:rsidRPr="00245BD2" w:rsidRDefault="00245BD2" w:rsidP="00245BD2">
            <w:pPr>
              <w:jc w:val="center"/>
              <w:rPr>
                <w:sz w:val="22"/>
                <w:szCs w:val="22"/>
                <w:lang w:eastAsia="en-US"/>
              </w:rPr>
            </w:pPr>
            <w:r w:rsidRPr="00245BD2">
              <w:rPr>
                <w:sz w:val="22"/>
                <w:szCs w:val="22"/>
                <w:lang w:eastAsia="en-US"/>
              </w:rPr>
              <w:t>15</w:t>
            </w:r>
          </w:p>
        </w:tc>
        <w:tc>
          <w:tcPr>
            <w:tcW w:w="2551" w:type="dxa"/>
            <w:vAlign w:val="center"/>
          </w:tcPr>
          <w:p w14:paraId="07E8D49F" w14:textId="77777777" w:rsidR="00245BD2" w:rsidRPr="00245BD2" w:rsidRDefault="00245BD2" w:rsidP="00245BD2">
            <w:pPr>
              <w:rPr>
                <w:rFonts w:cs="Calibri"/>
                <w:bCs/>
                <w:sz w:val="22"/>
                <w:szCs w:val="22"/>
              </w:rPr>
            </w:pPr>
            <w:r w:rsidRPr="00245BD2">
              <w:rPr>
                <w:rFonts w:cs="Calibri"/>
                <w:bCs/>
                <w:sz w:val="22"/>
                <w:szCs w:val="22"/>
                <w:lang w:eastAsia="en-US"/>
              </w:rPr>
              <w:t>Ergonomia</w:t>
            </w:r>
          </w:p>
        </w:tc>
        <w:tc>
          <w:tcPr>
            <w:tcW w:w="5812" w:type="dxa"/>
            <w:vAlign w:val="center"/>
          </w:tcPr>
          <w:p w14:paraId="0A317DC1" w14:textId="77777777" w:rsidR="00245BD2" w:rsidRPr="00245BD2" w:rsidRDefault="00245BD2" w:rsidP="00245BD2">
            <w:pPr>
              <w:rPr>
                <w:sz w:val="22"/>
                <w:szCs w:val="22"/>
                <w:lang w:eastAsia="en-US"/>
              </w:rPr>
            </w:pPr>
            <w:r w:rsidRPr="00245BD2">
              <w:rPr>
                <w:rFonts w:cs="Calibri"/>
                <w:bCs/>
                <w:sz w:val="22"/>
                <w:szCs w:val="22"/>
                <w:lang w:eastAsia="en-US"/>
              </w:rPr>
              <w:t>Głośność jednostki centralnej mierzona zgodnie z normą ISO 7779 oraz wykazana zgodnie z normą ISO 9296 w pozycji obserwatora w trybie pracy dysku twardego (IDLE) wynosząca maksymalnie 22dB.</w:t>
            </w:r>
          </w:p>
        </w:tc>
        <w:tc>
          <w:tcPr>
            <w:tcW w:w="4360" w:type="dxa"/>
            <w:vAlign w:val="center"/>
          </w:tcPr>
          <w:p w14:paraId="27B20C1D" w14:textId="77777777" w:rsidR="00245BD2" w:rsidRPr="00245BD2" w:rsidRDefault="00245BD2" w:rsidP="00245BD2">
            <w:pPr>
              <w:rPr>
                <w:sz w:val="22"/>
                <w:szCs w:val="22"/>
                <w:lang w:eastAsia="en-US"/>
              </w:rPr>
            </w:pPr>
          </w:p>
        </w:tc>
      </w:tr>
      <w:tr w:rsidR="00245BD2" w:rsidRPr="00245BD2" w14:paraId="167895FF" w14:textId="77777777" w:rsidTr="001368BC">
        <w:trPr>
          <w:trHeight w:val="567"/>
        </w:trPr>
        <w:tc>
          <w:tcPr>
            <w:tcW w:w="846" w:type="dxa"/>
            <w:vAlign w:val="center"/>
          </w:tcPr>
          <w:p w14:paraId="0B8B374C" w14:textId="77777777" w:rsidR="00245BD2" w:rsidRPr="00245BD2" w:rsidRDefault="00245BD2" w:rsidP="00245BD2">
            <w:pPr>
              <w:jc w:val="center"/>
              <w:rPr>
                <w:sz w:val="22"/>
                <w:szCs w:val="22"/>
                <w:lang w:eastAsia="en-US"/>
              </w:rPr>
            </w:pPr>
            <w:r w:rsidRPr="00245BD2">
              <w:rPr>
                <w:sz w:val="22"/>
                <w:szCs w:val="22"/>
                <w:lang w:eastAsia="en-US"/>
              </w:rPr>
              <w:t>16</w:t>
            </w:r>
          </w:p>
        </w:tc>
        <w:tc>
          <w:tcPr>
            <w:tcW w:w="2551" w:type="dxa"/>
            <w:vAlign w:val="center"/>
          </w:tcPr>
          <w:p w14:paraId="76D51814" w14:textId="77777777" w:rsidR="00245BD2" w:rsidRPr="00245BD2" w:rsidRDefault="00245BD2" w:rsidP="00245BD2">
            <w:pPr>
              <w:rPr>
                <w:rFonts w:cs="Calibri"/>
                <w:bCs/>
                <w:sz w:val="22"/>
                <w:szCs w:val="22"/>
              </w:rPr>
            </w:pPr>
            <w:r w:rsidRPr="00245BD2">
              <w:rPr>
                <w:rFonts w:cs="Calibri"/>
                <w:bCs/>
                <w:sz w:val="22"/>
                <w:szCs w:val="22"/>
                <w:lang w:eastAsia="en-US"/>
              </w:rPr>
              <w:t>Diagnostyka</w:t>
            </w:r>
          </w:p>
        </w:tc>
        <w:tc>
          <w:tcPr>
            <w:tcW w:w="5812" w:type="dxa"/>
            <w:vAlign w:val="center"/>
          </w:tcPr>
          <w:p w14:paraId="68099D51" w14:textId="77777777" w:rsidR="00245BD2" w:rsidRPr="00245BD2" w:rsidRDefault="00245BD2" w:rsidP="00245BD2">
            <w:pPr>
              <w:rPr>
                <w:sz w:val="22"/>
                <w:szCs w:val="22"/>
                <w:lang w:eastAsia="en-US"/>
              </w:rPr>
            </w:pPr>
            <w:r w:rsidRPr="00245BD2">
              <w:rPr>
                <w:rFonts w:cs="Calibri"/>
                <w:bCs/>
                <w:sz w:val="22"/>
                <w:szCs w:val="22"/>
                <w:lang w:eastAsia="en-US"/>
              </w:rPr>
              <w:t xml:space="preserve">System diagnostyczny z graficznym interfejsem użytkownika zaszyty w tej samej pamięci </w:t>
            </w:r>
            <w:proofErr w:type="spellStart"/>
            <w:r w:rsidRPr="00245BD2">
              <w:rPr>
                <w:rFonts w:cs="Calibri"/>
                <w:bCs/>
                <w:sz w:val="22"/>
                <w:szCs w:val="22"/>
                <w:lang w:eastAsia="en-US"/>
              </w:rPr>
              <w:t>flash</w:t>
            </w:r>
            <w:proofErr w:type="spellEnd"/>
            <w:r w:rsidRPr="00245BD2">
              <w:rPr>
                <w:rFonts w:cs="Calibri"/>
                <w:bCs/>
                <w:sz w:val="22"/>
                <w:szCs w:val="22"/>
                <w:lang w:eastAsia="en-US"/>
              </w:rPr>
              <w:t xml:space="preserve"> co BIOS, dostępny z poziomu szybkiego menu </w:t>
            </w:r>
            <w:proofErr w:type="spellStart"/>
            <w:r w:rsidRPr="00245BD2">
              <w:rPr>
                <w:rFonts w:cs="Calibri"/>
                <w:bCs/>
                <w:sz w:val="22"/>
                <w:szCs w:val="22"/>
                <w:lang w:eastAsia="en-US"/>
              </w:rPr>
              <w:t>boot</w:t>
            </w:r>
            <w:proofErr w:type="spellEnd"/>
            <w:r w:rsidRPr="00245BD2">
              <w:rPr>
                <w:rFonts w:cs="Calibri"/>
                <w:bCs/>
                <w:sz w:val="22"/>
                <w:szCs w:val="22"/>
                <w:lang w:eastAsia="en-US"/>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i dodatkowych nośników pamięci masowej oraz dostępu do </w:t>
            </w:r>
            <w:proofErr w:type="spellStart"/>
            <w:r w:rsidRPr="00245BD2">
              <w:rPr>
                <w:rFonts w:cs="Calibri"/>
                <w:bCs/>
                <w:sz w:val="22"/>
                <w:szCs w:val="22"/>
                <w:lang w:eastAsia="en-US"/>
              </w:rPr>
              <w:t>internetu</w:t>
            </w:r>
            <w:proofErr w:type="spellEnd"/>
            <w:r w:rsidRPr="00245BD2">
              <w:rPr>
                <w:rFonts w:cs="Calibri"/>
                <w:bCs/>
                <w:sz w:val="22"/>
                <w:szCs w:val="22"/>
                <w:lang w:eastAsia="en-US"/>
              </w:rPr>
              <w:t xml:space="preserve"> i sieci lokalnej.</w:t>
            </w:r>
          </w:p>
        </w:tc>
        <w:tc>
          <w:tcPr>
            <w:tcW w:w="4360" w:type="dxa"/>
            <w:vAlign w:val="center"/>
          </w:tcPr>
          <w:p w14:paraId="53E5158D" w14:textId="77777777" w:rsidR="00245BD2" w:rsidRPr="00245BD2" w:rsidRDefault="00245BD2" w:rsidP="00245BD2">
            <w:pPr>
              <w:rPr>
                <w:sz w:val="22"/>
                <w:szCs w:val="22"/>
                <w:lang w:eastAsia="en-US"/>
              </w:rPr>
            </w:pPr>
          </w:p>
        </w:tc>
      </w:tr>
      <w:tr w:rsidR="00245BD2" w:rsidRPr="00245BD2" w14:paraId="78250464" w14:textId="77777777" w:rsidTr="001368BC">
        <w:trPr>
          <w:trHeight w:val="567"/>
        </w:trPr>
        <w:tc>
          <w:tcPr>
            <w:tcW w:w="846" w:type="dxa"/>
            <w:vAlign w:val="center"/>
          </w:tcPr>
          <w:p w14:paraId="2B1F0DF6" w14:textId="77777777" w:rsidR="00245BD2" w:rsidRPr="00245BD2" w:rsidRDefault="00245BD2" w:rsidP="00245BD2">
            <w:pPr>
              <w:jc w:val="center"/>
              <w:rPr>
                <w:sz w:val="22"/>
                <w:szCs w:val="22"/>
                <w:lang w:eastAsia="en-US"/>
              </w:rPr>
            </w:pPr>
            <w:r w:rsidRPr="00245BD2">
              <w:rPr>
                <w:sz w:val="22"/>
                <w:szCs w:val="22"/>
                <w:lang w:eastAsia="en-US"/>
              </w:rPr>
              <w:t>17</w:t>
            </w:r>
          </w:p>
        </w:tc>
        <w:tc>
          <w:tcPr>
            <w:tcW w:w="2551" w:type="dxa"/>
            <w:vAlign w:val="center"/>
          </w:tcPr>
          <w:p w14:paraId="6167644A" w14:textId="77777777" w:rsidR="00245BD2" w:rsidRPr="00245BD2" w:rsidRDefault="00245BD2" w:rsidP="00245BD2">
            <w:pPr>
              <w:rPr>
                <w:rFonts w:cs="Calibri"/>
                <w:bCs/>
                <w:sz w:val="22"/>
                <w:szCs w:val="22"/>
                <w:lang w:eastAsia="en-US"/>
              </w:rPr>
            </w:pPr>
            <w:r w:rsidRPr="00245BD2">
              <w:rPr>
                <w:rFonts w:cs="Calibri"/>
                <w:bCs/>
                <w:sz w:val="22"/>
                <w:szCs w:val="22"/>
                <w:lang w:eastAsia="en-US"/>
              </w:rPr>
              <w:t>Bezpieczeństwo</w:t>
            </w:r>
          </w:p>
        </w:tc>
        <w:tc>
          <w:tcPr>
            <w:tcW w:w="5812" w:type="dxa"/>
            <w:vAlign w:val="center"/>
          </w:tcPr>
          <w:p w14:paraId="567F677D" w14:textId="77777777" w:rsidR="00245BD2" w:rsidRPr="00245BD2" w:rsidRDefault="00245BD2" w:rsidP="00245BD2">
            <w:pPr>
              <w:rPr>
                <w:rFonts w:cs="Calibri"/>
                <w:bCs/>
                <w:sz w:val="22"/>
                <w:szCs w:val="22"/>
                <w:lang w:eastAsia="en-US"/>
              </w:rPr>
            </w:pPr>
            <w:r w:rsidRPr="00245BD2">
              <w:rPr>
                <w:rFonts w:cs="Calibri"/>
                <w:bCs/>
                <w:sz w:val="22"/>
                <w:szCs w:val="22"/>
                <w:lang w:eastAsia="en-US"/>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tc>
        <w:tc>
          <w:tcPr>
            <w:tcW w:w="4360" w:type="dxa"/>
            <w:vAlign w:val="center"/>
          </w:tcPr>
          <w:p w14:paraId="70B202DE" w14:textId="77777777" w:rsidR="00245BD2" w:rsidRPr="00245BD2" w:rsidRDefault="00245BD2" w:rsidP="00245BD2">
            <w:pPr>
              <w:rPr>
                <w:sz w:val="22"/>
                <w:szCs w:val="22"/>
                <w:lang w:eastAsia="en-US"/>
              </w:rPr>
            </w:pPr>
          </w:p>
        </w:tc>
      </w:tr>
      <w:tr w:rsidR="00245BD2" w:rsidRPr="00245BD2" w14:paraId="4C6C7B79" w14:textId="77777777" w:rsidTr="001368BC">
        <w:trPr>
          <w:trHeight w:val="567"/>
        </w:trPr>
        <w:tc>
          <w:tcPr>
            <w:tcW w:w="846" w:type="dxa"/>
            <w:vAlign w:val="center"/>
          </w:tcPr>
          <w:p w14:paraId="3F26795F" w14:textId="77777777" w:rsidR="00245BD2" w:rsidRPr="00245BD2" w:rsidRDefault="00245BD2" w:rsidP="00245BD2">
            <w:pPr>
              <w:jc w:val="center"/>
              <w:rPr>
                <w:sz w:val="22"/>
                <w:szCs w:val="22"/>
                <w:lang w:eastAsia="en-US"/>
              </w:rPr>
            </w:pPr>
            <w:r w:rsidRPr="00245BD2">
              <w:rPr>
                <w:sz w:val="22"/>
                <w:szCs w:val="22"/>
                <w:lang w:eastAsia="en-US"/>
              </w:rPr>
              <w:t>18</w:t>
            </w:r>
          </w:p>
        </w:tc>
        <w:tc>
          <w:tcPr>
            <w:tcW w:w="2551" w:type="dxa"/>
            <w:vAlign w:val="center"/>
          </w:tcPr>
          <w:p w14:paraId="420B13E5" w14:textId="77777777" w:rsidR="00245BD2" w:rsidRPr="00245BD2" w:rsidRDefault="00245BD2" w:rsidP="00245BD2">
            <w:pPr>
              <w:rPr>
                <w:rFonts w:cs="Calibri"/>
                <w:bCs/>
                <w:sz w:val="22"/>
                <w:szCs w:val="22"/>
                <w:lang w:eastAsia="en-US"/>
              </w:rPr>
            </w:pPr>
            <w:r w:rsidRPr="00245BD2">
              <w:rPr>
                <w:rFonts w:cs="Calibri"/>
                <w:bCs/>
                <w:sz w:val="22"/>
                <w:szCs w:val="22"/>
                <w:lang w:eastAsia="en-US"/>
              </w:rPr>
              <w:t>System operacyjny</w:t>
            </w:r>
          </w:p>
        </w:tc>
        <w:tc>
          <w:tcPr>
            <w:tcW w:w="5812" w:type="dxa"/>
            <w:vAlign w:val="center"/>
          </w:tcPr>
          <w:p w14:paraId="3E06FEA0" w14:textId="77777777" w:rsidR="00245BD2" w:rsidRPr="00245BD2" w:rsidRDefault="00245BD2" w:rsidP="00245BD2">
            <w:pPr>
              <w:rPr>
                <w:rFonts w:cs="Calibri"/>
                <w:bCs/>
                <w:sz w:val="22"/>
                <w:szCs w:val="22"/>
                <w:lang w:eastAsia="en-US"/>
              </w:rPr>
            </w:pPr>
            <w:r w:rsidRPr="00245BD2">
              <w:rPr>
                <w:rFonts w:cs="Calibri"/>
                <w:bCs/>
                <w:sz w:val="22"/>
                <w:szCs w:val="22"/>
                <w:bdr w:val="none" w:sz="0" w:space="0" w:color="auto" w:frame="1"/>
                <w:lang w:eastAsia="en-US"/>
              </w:rPr>
              <w:t xml:space="preserve">Zainstalowany system operacyjny Windows 11 Professional </w:t>
            </w:r>
          </w:p>
        </w:tc>
        <w:tc>
          <w:tcPr>
            <w:tcW w:w="4360" w:type="dxa"/>
            <w:vAlign w:val="center"/>
          </w:tcPr>
          <w:p w14:paraId="2D631013" w14:textId="77777777" w:rsidR="00245BD2" w:rsidRPr="00245BD2" w:rsidRDefault="00245BD2" w:rsidP="00245BD2">
            <w:pPr>
              <w:rPr>
                <w:sz w:val="22"/>
                <w:szCs w:val="22"/>
                <w:lang w:eastAsia="en-US"/>
              </w:rPr>
            </w:pPr>
          </w:p>
        </w:tc>
      </w:tr>
      <w:tr w:rsidR="00245BD2" w:rsidRPr="00245BD2" w14:paraId="60A5735A" w14:textId="77777777" w:rsidTr="001368BC">
        <w:trPr>
          <w:trHeight w:val="567"/>
        </w:trPr>
        <w:tc>
          <w:tcPr>
            <w:tcW w:w="846" w:type="dxa"/>
            <w:vAlign w:val="center"/>
          </w:tcPr>
          <w:p w14:paraId="78C9B13D" w14:textId="77777777" w:rsidR="00245BD2" w:rsidRPr="00245BD2" w:rsidRDefault="00245BD2" w:rsidP="00245BD2">
            <w:pPr>
              <w:jc w:val="center"/>
              <w:rPr>
                <w:sz w:val="22"/>
                <w:szCs w:val="22"/>
                <w:lang w:eastAsia="en-US"/>
              </w:rPr>
            </w:pPr>
            <w:r w:rsidRPr="00245BD2">
              <w:rPr>
                <w:sz w:val="22"/>
                <w:szCs w:val="22"/>
                <w:lang w:eastAsia="en-US"/>
              </w:rPr>
              <w:lastRenderedPageBreak/>
              <w:t>19</w:t>
            </w:r>
          </w:p>
        </w:tc>
        <w:tc>
          <w:tcPr>
            <w:tcW w:w="2551" w:type="dxa"/>
            <w:vAlign w:val="center"/>
          </w:tcPr>
          <w:p w14:paraId="6CA15AA8" w14:textId="77777777" w:rsidR="00245BD2" w:rsidRPr="00245BD2" w:rsidRDefault="00245BD2" w:rsidP="00245BD2">
            <w:pPr>
              <w:rPr>
                <w:rFonts w:cs="Calibri"/>
                <w:bCs/>
                <w:sz w:val="22"/>
                <w:szCs w:val="22"/>
                <w:lang w:eastAsia="en-US"/>
              </w:rPr>
            </w:pPr>
            <w:r w:rsidRPr="00245BD2">
              <w:rPr>
                <w:rFonts w:cs="Calibri"/>
                <w:bCs/>
                <w:sz w:val="22"/>
                <w:szCs w:val="22"/>
                <w:lang w:eastAsia="en-US"/>
              </w:rPr>
              <w:t>Oprogramowanie dodatkowe</w:t>
            </w:r>
          </w:p>
        </w:tc>
        <w:tc>
          <w:tcPr>
            <w:tcW w:w="5812" w:type="dxa"/>
          </w:tcPr>
          <w:p w14:paraId="051FD5A6" w14:textId="77777777" w:rsidR="00245BD2" w:rsidRPr="00245BD2" w:rsidRDefault="00245BD2" w:rsidP="00245BD2">
            <w:pPr>
              <w:jc w:val="both"/>
              <w:rPr>
                <w:rFonts w:cs="Calibri"/>
                <w:bCs/>
                <w:sz w:val="22"/>
                <w:szCs w:val="22"/>
                <w:lang w:eastAsia="en-US"/>
              </w:rPr>
            </w:pPr>
            <w:r w:rsidRPr="00245BD2">
              <w:rPr>
                <w:rFonts w:cs="Calibri"/>
                <w:bCs/>
                <w:sz w:val="22"/>
                <w:szCs w:val="22"/>
                <w:lang w:eastAsia="en-US"/>
              </w:rPr>
              <w:t>Zainstalowane oprogramowanie z bezterminową licencją do wykonywania aktualizacji systemu i jego zasobów umożliwiające:</w:t>
            </w:r>
          </w:p>
          <w:p w14:paraId="3153E319" w14:textId="77777777" w:rsidR="00245BD2" w:rsidRPr="00245BD2" w:rsidRDefault="00245BD2" w:rsidP="00245BD2">
            <w:pPr>
              <w:numPr>
                <w:ilvl w:val="0"/>
                <w:numId w:val="21"/>
              </w:numPr>
              <w:ind w:left="227" w:hanging="227"/>
              <w:contextualSpacing/>
              <w:jc w:val="both"/>
              <w:rPr>
                <w:rFonts w:cs="Calibri"/>
                <w:bCs/>
                <w:sz w:val="22"/>
                <w:szCs w:val="22"/>
                <w:lang w:eastAsia="en-US"/>
              </w:rPr>
            </w:pPr>
            <w:r w:rsidRPr="00245BD2">
              <w:rPr>
                <w:rFonts w:cs="Calibri"/>
                <w:bCs/>
                <w:sz w:val="22"/>
                <w:szCs w:val="22"/>
                <w:lang w:eastAsia="en-US"/>
              </w:rPr>
              <w:t>określenie preferencji aktualizacji,</w:t>
            </w:r>
          </w:p>
          <w:p w14:paraId="7A3C0CD9" w14:textId="77777777" w:rsidR="00245BD2" w:rsidRPr="00245BD2" w:rsidRDefault="00245BD2" w:rsidP="00245BD2">
            <w:pPr>
              <w:numPr>
                <w:ilvl w:val="0"/>
                <w:numId w:val="21"/>
              </w:numPr>
              <w:ind w:left="227" w:hanging="227"/>
              <w:contextualSpacing/>
              <w:jc w:val="both"/>
              <w:rPr>
                <w:rFonts w:cs="Calibri"/>
                <w:bCs/>
                <w:sz w:val="22"/>
                <w:szCs w:val="22"/>
                <w:lang w:eastAsia="en-US"/>
              </w:rPr>
            </w:pPr>
            <w:r w:rsidRPr="00245BD2">
              <w:rPr>
                <w:rFonts w:cs="Calibri"/>
                <w:bCs/>
                <w:sz w:val="22"/>
                <w:szCs w:val="22"/>
                <w:lang w:eastAsia="en-US"/>
              </w:rPr>
              <w:t>ustawienie priorytetu aktualizacji,</w:t>
            </w:r>
          </w:p>
          <w:p w14:paraId="6CC5C7B5" w14:textId="77777777" w:rsidR="00245BD2" w:rsidRPr="00245BD2" w:rsidRDefault="00245BD2" w:rsidP="00245BD2">
            <w:pPr>
              <w:numPr>
                <w:ilvl w:val="0"/>
                <w:numId w:val="21"/>
              </w:numPr>
              <w:ind w:left="227" w:hanging="227"/>
              <w:contextualSpacing/>
              <w:jc w:val="both"/>
              <w:rPr>
                <w:rFonts w:cs="Calibri"/>
                <w:bCs/>
                <w:sz w:val="22"/>
                <w:szCs w:val="22"/>
                <w:lang w:eastAsia="en-US"/>
              </w:rPr>
            </w:pPr>
            <w:r w:rsidRPr="00245BD2">
              <w:rPr>
                <w:rFonts w:cs="Calibri"/>
                <w:bCs/>
                <w:sz w:val="22"/>
                <w:szCs w:val="22"/>
                <w:lang w:eastAsia="en-US"/>
              </w:rPr>
              <w:t>użycia opcji planowania aktualizacji bieżących wersji sterowników.</w:t>
            </w:r>
          </w:p>
          <w:p w14:paraId="7A8B53BA" w14:textId="77777777" w:rsidR="00245BD2" w:rsidRPr="00245BD2" w:rsidRDefault="00245BD2" w:rsidP="00245BD2">
            <w:pPr>
              <w:jc w:val="both"/>
              <w:rPr>
                <w:rFonts w:cs="Calibri"/>
                <w:bCs/>
                <w:sz w:val="22"/>
                <w:szCs w:val="22"/>
                <w:lang w:eastAsia="en-US"/>
              </w:rPr>
            </w:pPr>
            <w:r w:rsidRPr="00245BD2">
              <w:rPr>
                <w:rFonts w:cs="Calibri"/>
                <w:bCs/>
                <w:sz w:val="22"/>
                <w:szCs w:val="22"/>
                <w:lang w:eastAsia="en-US"/>
              </w:rPr>
              <w:t>Dołączone do oferowanego komputera oprogramowanie producenta z nieograniczoną licencją czasowo na użytkowanie umożliwiające :</w:t>
            </w:r>
          </w:p>
          <w:p w14:paraId="4E17F2D7" w14:textId="77777777" w:rsidR="00245BD2" w:rsidRPr="00245BD2" w:rsidRDefault="00245BD2" w:rsidP="00245BD2">
            <w:pPr>
              <w:numPr>
                <w:ilvl w:val="0"/>
                <w:numId w:val="22"/>
              </w:numPr>
              <w:ind w:left="227" w:hanging="227"/>
              <w:contextualSpacing/>
              <w:jc w:val="both"/>
              <w:rPr>
                <w:rFonts w:cs="Calibri"/>
                <w:bCs/>
                <w:sz w:val="22"/>
                <w:szCs w:val="22"/>
                <w:lang w:eastAsia="en-US"/>
              </w:rPr>
            </w:pPr>
            <w:proofErr w:type="spellStart"/>
            <w:r w:rsidRPr="00245BD2">
              <w:rPr>
                <w:rFonts w:cs="Calibri"/>
                <w:bCs/>
                <w:sz w:val="22"/>
                <w:szCs w:val="22"/>
                <w:lang w:eastAsia="en-US"/>
              </w:rPr>
              <w:t>upgrade</w:t>
            </w:r>
            <w:proofErr w:type="spellEnd"/>
            <w:r w:rsidRPr="00245BD2">
              <w:rPr>
                <w:rFonts w:cs="Calibri"/>
                <w:bCs/>
                <w:sz w:val="22"/>
                <w:szCs w:val="22"/>
                <w:lang w:eastAsia="en-US"/>
              </w:rPr>
              <w:t xml:space="preserve"> i instalacje wszystkich sterowników, aplikacji dostarczonych w obrazie systemu operacyjnego producenta, </w:t>
            </w:r>
            <w:proofErr w:type="spellStart"/>
            <w:r w:rsidRPr="00245BD2">
              <w:rPr>
                <w:rFonts w:cs="Calibri"/>
                <w:bCs/>
                <w:sz w:val="22"/>
                <w:szCs w:val="22"/>
                <w:lang w:eastAsia="en-US"/>
              </w:rPr>
              <w:t>BIOS’u</w:t>
            </w:r>
            <w:proofErr w:type="spellEnd"/>
            <w:r w:rsidRPr="00245BD2">
              <w:rPr>
                <w:rFonts w:cs="Calibri"/>
                <w:bCs/>
                <w:sz w:val="22"/>
                <w:szCs w:val="22"/>
                <w:lang w:eastAsia="en-US"/>
              </w:rPr>
              <w:t xml:space="preserve"> z certyfikatem zgodności producenta do najnowszej dostępnej wersji, </w:t>
            </w:r>
          </w:p>
          <w:p w14:paraId="07CC0E15" w14:textId="77777777" w:rsidR="00245BD2" w:rsidRPr="00245BD2" w:rsidRDefault="00245BD2" w:rsidP="00245BD2">
            <w:pPr>
              <w:numPr>
                <w:ilvl w:val="0"/>
                <w:numId w:val="22"/>
              </w:numPr>
              <w:ind w:left="227" w:hanging="227"/>
              <w:contextualSpacing/>
              <w:jc w:val="both"/>
              <w:rPr>
                <w:rFonts w:cs="Calibri"/>
                <w:bCs/>
                <w:sz w:val="22"/>
                <w:szCs w:val="22"/>
                <w:lang w:eastAsia="en-US"/>
              </w:rPr>
            </w:pPr>
            <w:r w:rsidRPr="00245BD2">
              <w:rPr>
                <w:rFonts w:cs="Calibri"/>
                <w:bCs/>
                <w:sz w:val="22"/>
                <w:szCs w:val="22"/>
                <w:lang w:eastAsia="en-US"/>
              </w:rPr>
              <w:t xml:space="preserve">możliwość przed instalacją sprawdzenia każdego sterownika, każdej aplikacji, </w:t>
            </w:r>
            <w:proofErr w:type="spellStart"/>
            <w:r w:rsidRPr="00245BD2">
              <w:rPr>
                <w:rFonts w:cs="Calibri"/>
                <w:bCs/>
                <w:sz w:val="22"/>
                <w:szCs w:val="22"/>
                <w:lang w:eastAsia="en-US"/>
              </w:rPr>
              <w:t>BIOS’u</w:t>
            </w:r>
            <w:proofErr w:type="spellEnd"/>
            <w:r w:rsidRPr="00245BD2">
              <w:rPr>
                <w:rFonts w:cs="Calibri"/>
                <w:bCs/>
                <w:sz w:val="22"/>
                <w:szCs w:val="22"/>
                <w:lang w:eastAsia="en-US"/>
              </w:rPr>
              <w:t xml:space="preserve"> bezpośrednio na stronie producenta przy użyciu połączenia internetowego z automatycznym przekierowaniem a w szczególności informacji :</w:t>
            </w:r>
          </w:p>
          <w:p w14:paraId="3A44E54A" w14:textId="77777777" w:rsidR="00245BD2" w:rsidRPr="00245BD2" w:rsidRDefault="00245BD2" w:rsidP="00245BD2">
            <w:pPr>
              <w:jc w:val="both"/>
              <w:rPr>
                <w:rFonts w:cs="Calibri"/>
                <w:bCs/>
                <w:sz w:val="22"/>
                <w:szCs w:val="22"/>
                <w:lang w:eastAsia="en-US"/>
              </w:rPr>
            </w:pPr>
            <w:r w:rsidRPr="00245BD2">
              <w:rPr>
                <w:rFonts w:cs="Calibri"/>
                <w:bCs/>
                <w:sz w:val="22"/>
                <w:szCs w:val="22"/>
                <w:lang w:eastAsia="en-US"/>
              </w:rPr>
              <w:t>                a. o poprawkach i usprawnieniach dotyczących aktualizacji</w:t>
            </w:r>
          </w:p>
          <w:p w14:paraId="001D216D" w14:textId="77777777" w:rsidR="00245BD2" w:rsidRPr="00245BD2" w:rsidRDefault="00245BD2" w:rsidP="00245BD2">
            <w:pPr>
              <w:jc w:val="both"/>
              <w:rPr>
                <w:rFonts w:cs="Calibri"/>
                <w:bCs/>
                <w:sz w:val="22"/>
                <w:szCs w:val="22"/>
                <w:lang w:eastAsia="en-US"/>
              </w:rPr>
            </w:pPr>
            <w:r w:rsidRPr="00245BD2">
              <w:rPr>
                <w:rFonts w:cs="Calibri"/>
                <w:bCs/>
                <w:sz w:val="22"/>
                <w:szCs w:val="22"/>
                <w:lang w:eastAsia="en-US"/>
              </w:rPr>
              <w:t>                b. dacie wydania ostatniej aktualizacji</w:t>
            </w:r>
          </w:p>
          <w:p w14:paraId="78980865" w14:textId="77777777" w:rsidR="00245BD2" w:rsidRPr="00245BD2" w:rsidRDefault="00245BD2" w:rsidP="00245BD2">
            <w:pPr>
              <w:jc w:val="both"/>
              <w:rPr>
                <w:rFonts w:cs="Calibri"/>
                <w:bCs/>
                <w:sz w:val="22"/>
                <w:szCs w:val="22"/>
                <w:lang w:eastAsia="en-US"/>
              </w:rPr>
            </w:pPr>
            <w:r w:rsidRPr="00245BD2">
              <w:rPr>
                <w:rFonts w:cs="Calibri"/>
                <w:bCs/>
                <w:sz w:val="22"/>
                <w:szCs w:val="22"/>
                <w:lang w:eastAsia="en-US"/>
              </w:rPr>
              <w:t>                c. priorytecie aktualizacji</w:t>
            </w:r>
          </w:p>
          <w:p w14:paraId="7B86F490" w14:textId="77777777" w:rsidR="00245BD2" w:rsidRPr="00245BD2" w:rsidRDefault="00245BD2" w:rsidP="00245BD2">
            <w:pPr>
              <w:jc w:val="both"/>
              <w:rPr>
                <w:rFonts w:cs="Calibri"/>
                <w:bCs/>
                <w:sz w:val="22"/>
                <w:szCs w:val="22"/>
                <w:lang w:eastAsia="en-US"/>
              </w:rPr>
            </w:pPr>
            <w:r w:rsidRPr="00245BD2">
              <w:rPr>
                <w:rFonts w:cs="Calibri"/>
                <w:bCs/>
                <w:sz w:val="22"/>
                <w:szCs w:val="22"/>
                <w:lang w:eastAsia="en-US"/>
              </w:rPr>
              <w:t>                d. zgodność z systemami operacyjnymi</w:t>
            </w:r>
          </w:p>
          <w:p w14:paraId="036139DE" w14:textId="77777777" w:rsidR="00245BD2" w:rsidRPr="00245BD2" w:rsidRDefault="00245BD2" w:rsidP="00245BD2">
            <w:pPr>
              <w:jc w:val="both"/>
              <w:rPr>
                <w:rFonts w:cs="Calibri"/>
                <w:bCs/>
                <w:sz w:val="22"/>
                <w:szCs w:val="22"/>
                <w:lang w:eastAsia="en-US"/>
              </w:rPr>
            </w:pPr>
            <w:r w:rsidRPr="00245BD2">
              <w:rPr>
                <w:rFonts w:cs="Calibri"/>
                <w:bCs/>
                <w:sz w:val="22"/>
                <w:szCs w:val="22"/>
                <w:lang w:eastAsia="en-US"/>
              </w:rPr>
              <w:t>                e. jakiego komponentu sprzętu dotyczy aktualizacja</w:t>
            </w:r>
          </w:p>
          <w:p w14:paraId="43F5AF5F" w14:textId="77777777" w:rsidR="00245BD2" w:rsidRPr="00245BD2" w:rsidRDefault="00245BD2" w:rsidP="00245BD2">
            <w:pPr>
              <w:ind w:left="962" w:hanging="962"/>
              <w:jc w:val="both"/>
              <w:rPr>
                <w:rFonts w:cs="Calibri"/>
                <w:bCs/>
                <w:sz w:val="22"/>
                <w:szCs w:val="22"/>
                <w:lang w:eastAsia="en-US"/>
              </w:rPr>
            </w:pPr>
            <w:r w:rsidRPr="00245BD2">
              <w:rPr>
                <w:rFonts w:cs="Calibri"/>
                <w:bCs/>
                <w:sz w:val="22"/>
                <w:szCs w:val="22"/>
                <w:lang w:eastAsia="en-US"/>
              </w:rPr>
              <w:t>                f.  wszystkie poprzednie aktualizacje z informacjami jak powyżej od punktu a do punktu e.</w:t>
            </w:r>
          </w:p>
          <w:p w14:paraId="4355B26B" w14:textId="77777777" w:rsidR="00245BD2" w:rsidRPr="00245BD2" w:rsidRDefault="00245BD2" w:rsidP="00245BD2">
            <w:pPr>
              <w:numPr>
                <w:ilvl w:val="0"/>
                <w:numId w:val="23"/>
              </w:numPr>
              <w:ind w:left="227" w:hanging="227"/>
              <w:contextualSpacing/>
              <w:jc w:val="both"/>
              <w:rPr>
                <w:rFonts w:cs="Calibri"/>
                <w:bCs/>
                <w:sz w:val="22"/>
                <w:szCs w:val="22"/>
                <w:lang w:eastAsia="en-US"/>
              </w:rPr>
            </w:pPr>
            <w:r w:rsidRPr="00245BD2">
              <w:rPr>
                <w:rFonts w:cs="Calibri"/>
                <w:bCs/>
                <w:sz w:val="22"/>
                <w:szCs w:val="22"/>
                <w:lang w:eastAsia="en-US"/>
              </w:rPr>
              <w:lastRenderedPageBreak/>
              <w:t>wykaz najnowszych aktualizacji z podziałem na krytyczne (wymagające natychmiastowej instalacji), rekomendowane i opcjonalne,</w:t>
            </w:r>
          </w:p>
          <w:p w14:paraId="49AA83B8" w14:textId="77777777" w:rsidR="00245BD2" w:rsidRPr="00245BD2" w:rsidRDefault="00245BD2" w:rsidP="00245BD2">
            <w:pPr>
              <w:numPr>
                <w:ilvl w:val="0"/>
                <w:numId w:val="23"/>
              </w:numPr>
              <w:ind w:left="227" w:hanging="227"/>
              <w:contextualSpacing/>
              <w:jc w:val="both"/>
              <w:rPr>
                <w:rFonts w:cs="Calibri"/>
                <w:bCs/>
                <w:sz w:val="22"/>
                <w:szCs w:val="22"/>
                <w:lang w:eastAsia="en-US"/>
              </w:rPr>
            </w:pPr>
            <w:r w:rsidRPr="00245BD2">
              <w:rPr>
                <w:rFonts w:cs="Calibri"/>
                <w:bCs/>
                <w:sz w:val="22"/>
                <w:szCs w:val="22"/>
                <w:lang w:eastAsia="en-US"/>
              </w:rPr>
              <w:t>możliwość włączenia/wyłączenia funkcji automatycznego restartu w przypadku kiedy jest wymagany przy instalacji sterownika, aplikacji która tego wymaga.</w:t>
            </w:r>
          </w:p>
          <w:p w14:paraId="2D8C034F" w14:textId="77777777" w:rsidR="00245BD2" w:rsidRPr="00245BD2" w:rsidRDefault="00245BD2" w:rsidP="00245BD2">
            <w:pPr>
              <w:numPr>
                <w:ilvl w:val="0"/>
                <w:numId w:val="23"/>
              </w:numPr>
              <w:ind w:left="227" w:hanging="227"/>
              <w:contextualSpacing/>
              <w:jc w:val="both"/>
              <w:rPr>
                <w:rFonts w:cs="Calibri"/>
                <w:bCs/>
                <w:sz w:val="22"/>
                <w:szCs w:val="22"/>
                <w:lang w:eastAsia="en-US"/>
              </w:rPr>
            </w:pPr>
            <w:r w:rsidRPr="00245BD2">
              <w:rPr>
                <w:rFonts w:cs="Calibri"/>
                <w:bCs/>
                <w:sz w:val="22"/>
                <w:szCs w:val="22"/>
                <w:lang w:eastAsia="en-US"/>
              </w:rPr>
              <w:t xml:space="preserve">rozpoznanie modelu oferowanego komputera, numer seryjny komputera, informację kiedy dokonany został ostatnio </w:t>
            </w:r>
            <w:proofErr w:type="spellStart"/>
            <w:r w:rsidRPr="00245BD2">
              <w:rPr>
                <w:rFonts w:cs="Calibri"/>
                <w:bCs/>
                <w:sz w:val="22"/>
                <w:szCs w:val="22"/>
                <w:lang w:eastAsia="en-US"/>
              </w:rPr>
              <w:t>upgrade</w:t>
            </w:r>
            <w:proofErr w:type="spellEnd"/>
            <w:r w:rsidRPr="00245BD2">
              <w:rPr>
                <w:rFonts w:cs="Calibri"/>
                <w:bCs/>
                <w:sz w:val="22"/>
                <w:szCs w:val="22"/>
                <w:lang w:eastAsia="en-US"/>
              </w:rPr>
              <w:t xml:space="preserve"> w szczególności z uwzględnieniem daty ( </w:t>
            </w:r>
            <w:proofErr w:type="spellStart"/>
            <w:r w:rsidRPr="00245BD2">
              <w:rPr>
                <w:rFonts w:cs="Calibri"/>
                <w:bCs/>
                <w:sz w:val="22"/>
                <w:szCs w:val="22"/>
                <w:lang w:eastAsia="en-US"/>
              </w:rPr>
              <w:t>dd</w:t>
            </w:r>
            <w:proofErr w:type="spellEnd"/>
            <w:r w:rsidRPr="00245BD2">
              <w:rPr>
                <w:rFonts w:cs="Calibri"/>
                <w:bCs/>
                <w:sz w:val="22"/>
                <w:szCs w:val="22"/>
                <w:lang w:eastAsia="en-US"/>
              </w:rPr>
              <w:t>-mm-</w:t>
            </w:r>
            <w:proofErr w:type="spellStart"/>
            <w:r w:rsidRPr="00245BD2">
              <w:rPr>
                <w:rFonts w:cs="Calibri"/>
                <w:bCs/>
                <w:sz w:val="22"/>
                <w:szCs w:val="22"/>
                <w:lang w:eastAsia="en-US"/>
              </w:rPr>
              <w:t>rrrr</w:t>
            </w:r>
            <w:proofErr w:type="spellEnd"/>
            <w:r w:rsidRPr="00245BD2">
              <w:rPr>
                <w:rFonts w:cs="Calibri"/>
                <w:bCs/>
                <w:sz w:val="22"/>
                <w:szCs w:val="22"/>
                <w:lang w:eastAsia="en-US"/>
              </w:rPr>
              <w:t xml:space="preserve"> ),</w:t>
            </w:r>
          </w:p>
          <w:p w14:paraId="6F67C2E4" w14:textId="77777777" w:rsidR="00245BD2" w:rsidRPr="00245BD2" w:rsidRDefault="00245BD2" w:rsidP="00245BD2">
            <w:pPr>
              <w:numPr>
                <w:ilvl w:val="0"/>
                <w:numId w:val="23"/>
              </w:numPr>
              <w:ind w:left="227" w:hanging="227"/>
              <w:contextualSpacing/>
              <w:jc w:val="both"/>
              <w:rPr>
                <w:rFonts w:cs="Calibri"/>
                <w:bCs/>
                <w:sz w:val="22"/>
                <w:szCs w:val="22"/>
                <w:lang w:eastAsia="en-US"/>
              </w:rPr>
            </w:pPr>
            <w:r w:rsidRPr="00245BD2">
              <w:rPr>
                <w:rFonts w:cs="Calibri"/>
                <w:bCs/>
                <w:sz w:val="22"/>
                <w:szCs w:val="22"/>
                <w:lang w:eastAsia="en-US"/>
              </w:rPr>
              <w:t xml:space="preserve">sprawdzenia historii </w:t>
            </w:r>
            <w:proofErr w:type="spellStart"/>
            <w:r w:rsidRPr="00245BD2">
              <w:rPr>
                <w:rFonts w:cs="Calibri"/>
                <w:bCs/>
                <w:sz w:val="22"/>
                <w:szCs w:val="22"/>
                <w:lang w:eastAsia="en-US"/>
              </w:rPr>
              <w:t>upgrade’u</w:t>
            </w:r>
            <w:proofErr w:type="spellEnd"/>
            <w:r w:rsidRPr="00245BD2">
              <w:rPr>
                <w:rFonts w:cs="Calibri"/>
                <w:bCs/>
                <w:sz w:val="22"/>
                <w:szCs w:val="22"/>
                <w:lang w:eastAsia="en-US"/>
              </w:rPr>
              <w:t xml:space="preserve"> z informacją jakie sterowniki były instalowane z dokładną datą (</w:t>
            </w:r>
            <w:proofErr w:type="spellStart"/>
            <w:r w:rsidRPr="00245BD2">
              <w:rPr>
                <w:rFonts w:cs="Calibri"/>
                <w:bCs/>
                <w:sz w:val="22"/>
                <w:szCs w:val="22"/>
                <w:lang w:eastAsia="en-US"/>
              </w:rPr>
              <w:t>dd</w:t>
            </w:r>
            <w:proofErr w:type="spellEnd"/>
            <w:r w:rsidRPr="00245BD2">
              <w:rPr>
                <w:rFonts w:cs="Calibri"/>
                <w:bCs/>
                <w:sz w:val="22"/>
                <w:szCs w:val="22"/>
                <w:lang w:eastAsia="en-US"/>
              </w:rPr>
              <w:t>-mm-</w:t>
            </w:r>
            <w:proofErr w:type="spellStart"/>
            <w:r w:rsidRPr="00245BD2">
              <w:rPr>
                <w:rFonts w:cs="Calibri"/>
                <w:bCs/>
                <w:sz w:val="22"/>
                <w:szCs w:val="22"/>
                <w:lang w:eastAsia="en-US"/>
              </w:rPr>
              <w:t>rrrr</w:t>
            </w:r>
            <w:proofErr w:type="spellEnd"/>
            <w:r w:rsidRPr="00245BD2">
              <w:rPr>
                <w:rFonts w:cs="Calibri"/>
                <w:bCs/>
                <w:sz w:val="22"/>
                <w:szCs w:val="22"/>
                <w:lang w:eastAsia="en-US"/>
              </w:rPr>
              <w:t>) i wersją (rewizja wydania),</w:t>
            </w:r>
          </w:p>
          <w:p w14:paraId="7AAC92D2" w14:textId="77777777" w:rsidR="00245BD2" w:rsidRPr="00245BD2" w:rsidRDefault="00245BD2" w:rsidP="00245BD2">
            <w:pPr>
              <w:numPr>
                <w:ilvl w:val="0"/>
                <w:numId w:val="23"/>
              </w:numPr>
              <w:ind w:left="227" w:hanging="227"/>
              <w:contextualSpacing/>
              <w:jc w:val="both"/>
              <w:rPr>
                <w:rFonts w:cs="Calibri"/>
                <w:bCs/>
                <w:sz w:val="22"/>
                <w:szCs w:val="22"/>
                <w:lang w:eastAsia="en-US"/>
              </w:rPr>
            </w:pPr>
            <w:r w:rsidRPr="00245BD2">
              <w:rPr>
                <w:rFonts w:cs="Calibri"/>
                <w:bCs/>
                <w:sz w:val="22"/>
                <w:szCs w:val="22"/>
                <w:lang w:eastAsia="en-US"/>
              </w:rPr>
              <w:t xml:space="preserve">dokładny wykaz wymaganych sterowników, aplikacji, </w:t>
            </w:r>
            <w:proofErr w:type="spellStart"/>
            <w:r w:rsidRPr="00245BD2">
              <w:rPr>
                <w:rFonts w:cs="Calibri"/>
                <w:bCs/>
                <w:sz w:val="22"/>
                <w:szCs w:val="22"/>
                <w:lang w:eastAsia="en-US"/>
              </w:rPr>
              <w:t>BIOS’u</w:t>
            </w:r>
            <w:proofErr w:type="spellEnd"/>
            <w:r w:rsidRPr="00245BD2">
              <w:rPr>
                <w:rFonts w:cs="Calibri"/>
                <w:bCs/>
                <w:sz w:val="22"/>
                <w:szCs w:val="22"/>
                <w:lang w:eastAsia="en-US"/>
              </w:rPr>
              <w:t xml:space="preserve"> z informacją o zainstalowanej obecnie wersji dla oferowanego komputera z możliwością exportu do pliku o rozszerzeniu *.</w:t>
            </w:r>
            <w:proofErr w:type="spellStart"/>
            <w:r w:rsidRPr="00245BD2">
              <w:rPr>
                <w:rFonts w:cs="Calibri"/>
                <w:bCs/>
                <w:sz w:val="22"/>
                <w:szCs w:val="22"/>
                <w:lang w:eastAsia="en-US"/>
              </w:rPr>
              <w:t>xml</w:t>
            </w:r>
            <w:proofErr w:type="spellEnd"/>
            <w:r w:rsidRPr="00245BD2">
              <w:rPr>
                <w:rFonts w:cs="Calibri"/>
                <w:bCs/>
                <w:sz w:val="22"/>
                <w:szCs w:val="22"/>
                <w:lang w:eastAsia="en-US"/>
              </w:rPr>
              <w:t>,</w:t>
            </w:r>
          </w:p>
          <w:p w14:paraId="49897501" w14:textId="77777777" w:rsidR="00245BD2" w:rsidRPr="00245BD2" w:rsidRDefault="00245BD2" w:rsidP="00245BD2">
            <w:pPr>
              <w:rPr>
                <w:rFonts w:cs="Calibri"/>
                <w:bCs/>
                <w:sz w:val="22"/>
                <w:szCs w:val="22"/>
                <w:bdr w:val="none" w:sz="0" w:space="0" w:color="auto" w:frame="1"/>
                <w:lang w:eastAsia="en-US"/>
              </w:rPr>
            </w:pPr>
            <w:r w:rsidRPr="00245BD2">
              <w:rPr>
                <w:rFonts w:cs="Calibri"/>
                <w:bCs/>
                <w:sz w:val="22"/>
                <w:szCs w:val="22"/>
                <w:lang w:eastAsia="en-US"/>
              </w:rPr>
              <w:t>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w:t>
            </w:r>
            <w:proofErr w:type="spellStart"/>
            <w:r w:rsidRPr="00245BD2">
              <w:rPr>
                <w:rFonts w:cs="Calibri"/>
                <w:bCs/>
                <w:sz w:val="22"/>
                <w:szCs w:val="22"/>
                <w:lang w:eastAsia="en-US"/>
              </w:rPr>
              <w:t>xml</w:t>
            </w:r>
            <w:proofErr w:type="spellEnd"/>
            <w:r w:rsidRPr="00245BD2">
              <w:rPr>
                <w:rFonts w:cs="Calibri"/>
                <w:bCs/>
                <w:sz w:val="22"/>
                <w:szCs w:val="22"/>
                <w:lang w:eastAsia="en-US"/>
              </w:rPr>
              <w:t xml:space="preserve">. Raport musi zawierać z dokładną datą ( </w:t>
            </w:r>
            <w:proofErr w:type="spellStart"/>
            <w:r w:rsidRPr="00245BD2">
              <w:rPr>
                <w:rFonts w:cs="Calibri"/>
                <w:bCs/>
                <w:sz w:val="22"/>
                <w:szCs w:val="22"/>
                <w:lang w:eastAsia="en-US"/>
              </w:rPr>
              <w:t>dd</w:t>
            </w:r>
            <w:proofErr w:type="spellEnd"/>
            <w:r w:rsidRPr="00245BD2">
              <w:rPr>
                <w:rFonts w:cs="Calibri"/>
                <w:bCs/>
                <w:sz w:val="22"/>
                <w:szCs w:val="22"/>
                <w:lang w:eastAsia="en-US"/>
              </w:rPr>
              <w:t>-mm-</w:t>
            </w:r>
            <w:proofErr w:type="spellStart"/>
            <w:r w:rsidRPr="00245BD2">
              <w:rPr>
                <w:rFonts w:cs="Calibri"/>
                <w:bCs/>
                <w:sz w:val="22"/>
                <w:szCs w:val="22"/>
                <w:lang w:eastAsia="en-US"/>
              </w:rPr>
              <w:t>rrrr</w:t>
            </w:r>
            <w:proofErr w:type="spellEnd"/>
            <w:r w:rsidRPr="00245BD2">
              <w:rPr>
                <w:rFonts w:cs="Calibri"/>
                <w:bCs/>
                <w:sz w:val="22"/>
                <w:szCs w:val="22"/>
                <w:lang w:eastAsia="en-US"/>
              </w:rPr>
              <w:t xml:space="preserve"> ) i godziną z podjętych i wykonanych akcji/zadań w przedziale czasowym do min. 1 roku. </w:t>
            </w:r>
          </w:p>
        </w:tc>
        <w:tc>
          <w:tcPr>
            <w:tcW w:w="4360" w:type="dxa"/>
            <w:vAlign w:val="center"/>
          </w:tcPr>
          <w:p w14:paraId="395A84CD" w14:textId="77777777" w:rsidR="00245BD2" w:rsidRPr="00245BD2" w:rsidRDefault="00245BD2" w:rsidP="00245BD2">
            <w:pPr>
              <w:rPr>
                <w:sz w:val="22"/>
                <w:szCs w:val="22"/>
                <w:lang w:eastAsia="en-US"/>
              </w:rPr>
            </w:pPr>
          </w:p>
        </w:tc>
      </w:tr>
      <w:tr w:rsidR="00245BD2" w:rsidRPr="00245BD2" w14:paraId="728BEDBC" w14:textId="77777777" w:rsidTr="001368BC">
        <w:trPr>
          <w:trHeight w:val="567"/>
        </w:trPr>
        <w:tc>
          <w:tcPr>
            <w:tcW w:w="846" w:type="dxa"/>
            <w:vAlign w:val="center"/>
          </w:tcPr>
          <w:p w14:paraId="46473D74" w14:textId="77777777" w:rsidR="00245BD2" w:rsidRPr="00245BD2" w:rsidRDefault="00245BD2" w:rsidP="00245BD2">
            <w:pPr>
              <w:jc w:val="center"/>
              <w:rPr>
                <w:sz w:val="22"/>
                <w:szCs w:val="22"/>
                <w:lang w:eastAsia="en-US"/>
              </w:rPr>
            </w:pPr>
            <w:r w:rsidRPr="00245BD2">
              <w:rPr>
                <w:sz w:val="22"/>
                <w:szCs w:val="22"/>
                <w:lang w:eastAsia="en-US"/>
              </w:rPr>
              <w:t>20</w:t>
            </w:r>
          </w:p>
        </w:tc>
        <w:tc>
          <w:tcPr>
            <w:tcW w:w="2551" w:type="dxa"/>
            <w:vAlign w:val="center"/>
          </w:tcPr>
          <w:p w14:paraId="360D6B59" w14:textId="77777777" w:rsidR="00245BD2" w:rsidRPr="00245BD2" w:rsidRDefault="00245BD2" w:rsidP="00245BD2">
            <w:pPr>
              <w:rPr>
                <w:rFonts w:cs="Calibri"/>
                <w:bCs/>
                <w:sz w:val="22"/>
                <w:szCs w:val="22"/>
                <w:lang w:eastAsia="en-US"/>
              </w:rPr>
            </w:pPr>
            <w:r w:rsidRPr="00245BD2">
              <w:rPr>
                <w:rFonts w:cs="Calibri"/>
                <w:bCs/>
                <w:sz w:val="22"/>
                <w:szCs w:val="22"/>
                <w:lang w:eastAsia="en-US"/>
              </w:rPr>
              <w:t>Porty i złącza</w:t>
            </w:r>
          </w:p>
        </w:tc>
        <w:tc>
          <w:tcPr>
            <w:tcW w:w="5812" w:type="dxa"/>
          </w:tcPr>
          <w:p w14:paraId="3BDC17DD" w14:textId="77777777" w:rsidR="00245BD2" w:rsidRPr="00245BD2" w:rsidRDefault="00245BD2" w:rsidP="00245BD2">
            <w:pPr>
              <w:jc w:val="both"/>
              <w:rPr>
                <w:rFonts w:cs="Calibri"/>
                <w:bCs/>
                <w:sz w:val="22"/>
                <w:szCs w:val="22"/>
                <w:lang w:eastAsia="en-US"/>
              </w:rPr>
            </w:pPr>
            <w:r w:rsidRPr="00245BD2">
              <w:rPr>
                <w:rFonts w:cs="Calibri"/>
                <w:bCs/>
                <w:sz w:val="22"/>
                <w:szCs w:val="22"/>
                <w:lang w:eastAsia="en-US"/>
              </w:rPr>
              <w:t xml:space="preserve">Wbudowane porty i złącza: 1 x HDMI 1.4, 1x RJ-45, 1 x USB 2.0,  2 x USB 3.2 typu A, w tym jeden </w:t>
            </w:r>
            <w:proofErr w:type="spellStart"/>
            <w:r w:rsidRPr="00245BD2">
              <w:rPr>
                <w:rFonts w:cs="Calibri"/>
                <w:bCs/>
                <w:sz w:val="22"/>
                <w:szCs w:val="22"/>
                <w:lang w:eastAsia="en-US"/>
              </w:rPr>
              <w:t>dosilony</w:t>
            </w:r>
            <w:proofErr w:type="spellEnd"/>
            <w:r w:rsidRPr="00245BD2">
              <w:rPr>
                <w:rFonts w:cs="Calibri"/>
                <w:bCs/>
                <w:sz w:val="22"/>
                <w:szCs w:val="22"/>
                <w:lang w:eastAsia="en-US"/>
              </w:rPr>
              <w:t>, 1x USB 3.2 gen 2 typu C, port zasilania, gniazdo linki zabezpieczającej.</w:t>
            </w:r>
          </w:p>
        </w:tc>
        <w:tc>
          <w:tcPr>
            <w:tcW w:w="4360" w:type="dxa"/>
            <w:vAlign w:val="center"/>
          </w:tcPr>
          <w:p w14:paraId="058C4DA9" w14:textId="77777777" w:rsidR="00245BD2" w:rsidRPr="00245BD2" w:rsidRDefault="00245BD2" w:rsidP="00245BD2">
            <w:pPr>
              <w:rPr>
                <w:sz w:val="22"/>
                <w:szCs w:val="22"/>
                <w:lang w:eastAsia="en-US"/>
              </w:rPr>
            </w:pPr>
          </w:p>
        </w:tc>
      </w:tr>
      <w:tr w:rsidR="00245BD2" w:rsidRPr="00245BD2" w14:paraId="3F0CC4FC" w14:textId="77777777" w:rsidTr="001368BC">
        <w:trPr>
          <w:trHeight w:val="567"/>
        </w:trPr>
        <w:tc>
          <w:tcPr>
            <w:tcW w:w="846" w:type="dxa"/>
            <w:vAlign w:val="center"/>
          </w:tcPr>
          <w:p w14:paraId="7D2C3EFA" w14:textId="77777777" w:rsidR="00245BD2" w:rsidRPr="00245BD2" w:rsidRDefault="00245BD2" w:rsidP="00245BD2">
            <w:pPr>
              <w:jc w:val="center"/>
              <w:rPr>
                <w:sz w:val="22"/>
                <w:szCs w:val="22"/>
                <w:lang w:eastAsia="en-US"/>
              </w:rPr>
            </w:pPr>
            <w:r w:rsidRPr="00245BD2">
              <w:rPr>
                <w:sz w:val="22"/>
                <w:szCs w:val="22"/>
                <w:lang w:eastAsia="en-US"/>
              </w:rPr>
              <w:lastRenderedPageBreak/>
              <w:t>21</w:t>
            </w:r>
          </w:p>
        </w:tc>
        <w:tc>
          <w:tcPr>
            <w:tcW w:w="2551" w:type="dxa"/>
            <w:vAlign w:val="center"/>
          </w:tcPr>
          <w:p w14:paraId="2578FC6D" w14:textId="77777777" w:rsidR="00245BD2" w:rsidRPr="00245BD2" w:rsidRDefault="00245BD2" w:rsidP="00245BD2">
            <w:pPr>
              <w:rPr>
                <w:rFonts w:cs="Calibri"/>
                <w:bCs/>
                <w:sz w:val="22"/>
                <w:szCs w:val="22"/>
                <w:lang w:eastAsia="en-US"/>
              </w:rPr>
            </w:pPr>
            <w:r w:rsidRPr="00245BD2">
              <w:rPr>
                <w:rFonts w:cs="Calibri"/>
                <w:bCs/>
                <w:sz w:val="22"/>
                <w:szCs w:val="22"/>
                <w:lang w:eastAsia="en-US"/>
              </w:rPr>
              <w:t>Wsparcie techniczne</w:t>
            </w:r>
          </w:p>
        </w:tc>
        <w:tc>
          <w:tcPr>
            <w:tcW w:w="5812" w:type="dxa"/>
          </w:tcPr>
          <w:p w14:paraId="7BC6CC81" w14:textId="77777777" w:rsidR="00245BD2" w:rsidRDefault="00245BD2" w:rsidP="00245BD2">
            <w:pPr>
              <w:jc w:val="both"/>
              <w:rPr>
                <w:rFonts w:cs="Calibri"/>
                <w:bCs/>
                <w:sz w:val="22"/>
                <w:szCs w:val="22"/>
                <w:lang w:eastAsia="en-US"/>
              </w:rPr>
            </w:pPr>
            <w:r w:rsidRPr="00245BD2">
              <w:rPr>
                <w:rFonts w:cs="Calibri"/>
                <w:bCs/>
                <w:sz w:val="22"/>
                <w:szCs w:val="22"/>
                <w:lang w:eastAsia="en-US"/>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245BD2">
              <w:rPr>
                <w:rFonts w:cs="Calibri"/>
                <w:bCs/>
                <w:sz w:val="22"/>
                <w:szCs w:val="22"/>
                <w:lang w:eastAsia="en-US"/>
              </w:rPr>
              <w:t>recovery</w:t>
            </w:r>
            <w:proofErr w:type="spellEnd"/>
            <w:r w:rsidRPr="00245BD2">
              <w:rPr>
                <w:rFonts w:cs="Calibri"/>
                <w:bCs/>
                <w:sz w:val="22"/>
                <w:szCs w:val="22"/>
                <w:lang w:eastAsia="en-US"/>
              </w:rPr>
              <w:t xml:space="preserve"> systemu operacyjnego).</w:t>
            </w:r>
          </w:p>
          <w:p w14:paraId="2D78A1F6" w14:textId="77777777" w:rsidR="00125238" w:rsidRPr="00245BD2" w:rsidRDefault="00125238" w:rsidP="00245BD2">
            <w:pPr>
              <w:jc w:val="both"/>
              <w:rPr>
                <w:rFonts w:cs="Calibri"/>
                <w:bCs/>
                <w:sz w:val="22"/>
                <w:szCs w:val="22"/>
                <w:lang w:eastAsia="en-US"/>
              </w:rPr>
            </w:pPr>
          </w:p>
        </w:tc>
        <w:tc>
          <w:tcPr>
            <w:tcW w:w="4360" w:type="dxa"/>
            <w:vAlign w:val="center"/>
          </w:tcPr>
          <w:p w14:paraId="07EA3555" w14:textId="77777777" w:rsidR="00245BD2" w:rsidRPr="00245BD2" w:rsidRDefault="00245BD2" w:rsidP="00245BD2">
            <w:pPr>
              <w:rPr>
                <w:sz w:val="22"/>
                <w:szCs w:val="22"/>
                <w:lang w:eastAsia="en-US"/>
              </w:rPr>
            </w:pPr>
          </w:p>
        </w:tc>
      </w:tr>
      <w:tr w:rsidR="00245BD2" w:rsidRPr="00245BD2" w14:paraId="3EC698C6" w14:textId="77777777" w:rsidTr="001368BC">
        <w:trPr>
          <w:trHeight w:val="567"/>
        </w:trPr>
        <w:tc>
          <w:tcPr>
            <w:tcW w:w="846" w:type="dxa"/>
            <w:vAlign w:val="center"/>
          </w:tcPr>
          <w:p w14:paraId="67EDDFD8" w14:textId="77777777" w:rsidR="00245BD2" w:rsidRPr="00245BD2" w:rsidRDefault="00245BD2" w:rsidP="00245BD2">
            <w:pPr>
              <w:jc w:val="center"/>
              <w:rPr>
                <w:sz w:val="22"/>
                <w:szCs w:val="22"/>
                <w:lang w:eastAsia="en-US"/>
              </w:rPr>
            </w:pPr>
            <w:r w:rsidRPr="00245BD2">
              <w:rPr>
                <w:sz w:val="22"/>
                <w:szCs w:val="22"/>
                <w:lang w:eastAsia="en-US"/>
              </w:rPr>
              <w:t>22</w:t>
            </w:r>
          </w:p>
        </w:tc>
        <w:tc>
          <w:tcPr>
            <w:tcW w:w="2551" w:type="dxa"/>
            <w:vAlign w:val="center"/>
          </w:tcPr>
          <w:p w14:paraId="2BB15BAE" w14:textId="77777777" w:rsidR="00245BD2" w:rsidRPr="00245BD2" w:rsidRDefault="00245BD2" w:rsidP="00245BD2">
            <w:pPr>
              <w:rPr>
                <w:rFonts w:cs="Calibri"/>
                <w:bCs/>
                <w:sz w:val="22"/>
                <w:szCs w:val="22"/>
                <w:lang w:eastAsia="en-US"/>
              </w:rPr>
            </w:pPr>
            <w:r w:rsidRPr="00245BD2">
              <w:rPr>
                <w:rFonts w:cs="Calibri"/>
                <w:bCs/>
                <w:sz w:val="22"/>
                <w:szCs w:val="22"/>
                <w:lang w:eastAsia="en-US"/>
              </w:rPr>
              <w:t>Warunki gwarancyjne</w:t>
            </w:r>
          </w:p>
        </w:tc>
        <w:tc>
          <w:tcPr>
            <w:tcW w:w="5812" w:type="dxa"/>
          </w:tcPr>
          <w:p w14:paraId="4E16DF80" w14:textId="77777777" w:rsidR="00245BD2" w:rsidRPr="00245BD2" w:rsidRDefault="00245BD2" w:rsidP="00245BD2">
            <w:pPr>
              <w:jc w:val="both"/>
              <w:rPr>
                <w:rFonts w:cs="Calibri"/>
                <w:sz w:val="22"/>
                <w:szCs w:val="22"/>
                <w:lang w:eastAsia="en-US"/>
              </w:rPr>
            </w:pPr>
            <w:r w:rsidRPr="00245BD2">
              <w:rPr>
                <w:rFonts w:cs="Calibri"/>
                <w:sz w:val="22"/>
                <w:szCs w:val="22"/>
                <w:lang w:eastAsia="en-US"/>
              </w:rPr>
              <w:t>3-letnia gwarancja producenta świadczona na miejscu u klienta.</w:t>
            </w:r>
          </w:p>
          <w:p w14:paraId="5E8921AB" w14:textId="77777777" w:rsidR="00245BD2" w:rsidRPr="00245BD2" w:rsidRDefault="00245BD2" w:rsidP="00245BD2">
            <w:pPr>
              <w:jc w:val="both"/>
              <w:rPr>
                <w:rFonts w:cs="Calibri"/>
                <w:bCs/>
                <w:sz w:val="22"/>
                <w:szCs w:val="22"/>
                <w:lang w:eastAsia="en-US"/>
              </w:rPr>
            </w:pPr>
            <w:r w:rsidRPr="00245BD2">
              <w:rPr>
                <w:rFonts w:cs="Calibri"/>
                <w:bCs/>
                <w:sz w:val="22"/>
                <w:szCs w:val="22"/>
                <w:lang w:eastAsia="en-US"/>
              </w:rPr>
              <w:t>Czas reakcji serwisu - do końca następnego dnia roboczego</w:t>
            </w:r>
          </w:p>
          <w:p w14:paraId="4DDD73BD" w14:textId="77777777" w:rsidR="00245BD2" w:rsidRPr="00245BD2" w:rsidRDefault="00245BD2" w:rsidP="00245BD2">
            <w:pPr>
              <w:jc w:val="both"/>
              <w:rPr>
                <w:rFonts w:cs="Calibri"/>
                <w:b/>
                <w:i/>
                <w:iCs/>
                <w:sz w:val="22"/>
                <w:szCs w:val="22"/>
                <w:lang w:eastAsia="en-US"/>
              </w:rPr>
            </w:pPr>
            <w:r w:rsidRPr="00245BD2">
              <w:rPr>
                <w:rFonts w:cs="Calibri"/>
                <w:bCs/>
                <w:sz w:val="22"/>
                <w:szCs w:val="22"/>
                <w:lang w:eastAsia="en-US"/>
              </w:rPr>
              <w:t xml:space="preserve">Firma serwisująca musi posiadać ISO 9001: 2015 na świadczenie usług serwisowych oraz posiadać autoryzacje producenta komputera – </w:t>
            </w:r>
            <w:r w:rsidRPr="00245BD2">
              <w:rPr>
                <w:rFonts w:cs="Calibri"/>
                <w:b/>
                <w:bCs/>
                <w:i/>
                <w:iCs/>
                <w:sz w:val="22"/>
                <w:szCs w:val="22"/>
                <w:lang w:eastAsia="en-US"/>
              </w:rPr>
              <w:t>dokumenty potwierdzające posiadanie certyfikatu należy załączyć do oferty.</w:t>
            </w:r>
          </w:p>
          <w:p w14:paraId="43ADF29A" w14:textId="77777777" w:rsidR="00245BD2" w:rsidRPr="00245BD2" w:rsidRDefault="00245BD2" w:rsidP="00245BD2">
            <w:pPr>
              <w:jc w:val="both"/>
              <w:rPr>
                <w:rFonts w:cs="Calibri"/>
                <w:bCs/>
                <w:sz w:val="22"/>
                <w:szCs w:val="22"/>
                <w:lang w:eastAsia="en-US"/>
              </w:rPr>
            </w:pPr>
            <w:r w:rsidRPr="00245BD2">
              <w:rPr>
                <w:rFonts w:cs="Calibri"/>
                <w:b/>
                <w:sz w:val="22"/>
                <w:szCs w:val="22"/>
                <w:lang w:eastAsia="en-US"/>
              </w:rPr>
              <w:t>Do oferty należy dołączyć oświadczenie producenta komputera</w:t>
            </w:r>
            <w:r w:rsidRPr="00245BD2">
              <w:rPr>
                <w:rFonts w:cs="Calibri"/>
                <w:bCs/>
                <w:sz w:val="22"/>
                <w:szCs w:val="22"/>
                <w:lang w:eastAsia="en-US"/>
              </w:rPr>
              <w:t xml:space="preserve">, że w przypadku nie wywiązywania się z obowiązków gwarancyjnych oferenta lub firmy serwisującej, przejmie na siebie wszelkie zobowiązania związane z serwisem. </w:t>
            </w:r>
          </w:p>
          <w:p w14:paraId="0340C8BA" w14:textId="77777777" w:rsidR="00245BD2" w:rsidRPr="00245BD2" w:rsidRDefault="00245BD2" w:rsidP="00245BD2">
            <w:pPr>
              <w:jc w:val="both"/>
              <w:rPr>
                <w:rFonts w:cs="Calibri"/>
                <w:bCs/>
                <w:sz w:val="22"/>
                <w:szCs w:val="22"/>
                <w:lang w:eastAsia="en-US"/>
              </w:rPr>
            </w:pPr>
            <w:r w:rsidRPr="00245BD2">
              <w:rPr>
                <w:rFonts w:cs="Calibri"/>
                <w:bCs/>
                <w:sz w:val="22"/>
                <w:szCs w:val="22"/>
                <w:lang w:eastAsia="en-US"/>
              </w:rPr>
              <w:t xml:space="preserve">Dedykowany portal techniczny producenta, umożliwiający Zamawiającemu zgłaszanie awarii oraz samodzielne zamawianie zamiennych komponentów. </w:t>
            </w:r>
          </w:p>
          <w:p w14:paraId="676145AF" w14:textId="77777777" w:rsidR="00245BD2" w:rsidRPr="00245BD2" w:rsidRDefault="00245BD2" w:rsidP="00245BD2">
            <w:pPr>
              <w:jc w:val="both"/>
              <w:rPr>
                <w:rFonts w:cs="Calibri"/>
                <w:bCs/>
                <w:sz w:val="22"/>
                <w:szCs w:val="22"/>
                <w:lang w:eastAsia="en-US"/>
              </w:rPr>
            </w:pPr>
            <w:r w:rsidRPr="00245BD2">
              <w:rPr>
                <w:rFonts w:cs="Calibri"/>
                <w:bCs/>
                <w:sz w:val="22"/>
                <w:szCs w:val="22"/>
                <w:lang w:eastAsia="en-US"/>
              </w:rPr>
              <w:t xml:space="preserve">Możliwość sprawdzenia kompletnych danych o urządzeniu na jednej witrynie internetowej prowadzonej przez producenta (automatyczna identyfikacja komputera, konfiguracja fabryczna, konfiguracja bieżąca, Rodzaj gwarancji, data </w:t>
            </w:r>
            <w:r w:rsidRPr="00245BD2">
              <w:rPr>
                <w:rFonts w:cs="Calibri"/>
                <w:bCs/>
                <w:sz w:val="22"/>
                <w:szCs w:val="22"/>
                <w:lang w:eastAsia="en-US"/>
              </w:rPr>
              <w:lastRenderedPageBreak/>
              <w:t>wygaśnięcia gwarancji, data produkcji komputera, aktualizacje, diagnostyka, dedykowane oprogramowanie)</w:t>
            </w:r>
          </w:p>
        </w:tc>
        <w:tc>
          <w:tcPr>
            <w:tcW w:w="4360" w:type="dxa"/>
            <w:vAlign w:val="center"/>
          </w:tcPr>
          <w:p w14:paraId="19BB3AAC" w14:textId="77777777" w:rsidR="00245BD2" w:rsidRPr="00245BD2" w:rsidRDefault="00245BD2" w:rsidP="00245BD2">
            <w:pPr>
              <w:rPr>
                <w:sz w:val="22"/>
                <w:szCs w:val="22"/>
                <w:lang w:eastAsia="en-US"/>
              </w:rPr>
            </w:pPr>
          </w:p>
        </w:tc>
      </w:tr>
    </w:tbl>
    <w:p w14:paraId="63DFB7EC" w14:textId="77777777" w:rsidR="00245BD2" w:rsidRDefault="00245BD2" w:rsidP="00245BD2">
      <w:pPr>
        <w:spacing w:after="160" w:line="259" w:lineRule="auto"/>
        <w:rPr>
          <w:rFonts w:ascii="Calibri" w:eastAsia="Calibri" w:hAnsi="Calibri"/>
          <w:kern w:val="2"/>
          <w:sz w:val="22"/>
          <w:szCs w:val="22"/>
          <w:lang w:eastAsia="en-US"/>
          <w14:ligatures w14:val="standardContextual"/>
        </w:rPr>
      </w:pPr>
    </w:p>
    <w:p w14:paraId="40AFAC13" w14:textId="77777777" w:rsidR="00245BD2" w:rsidRDefault="00245BD2" w:rsidP="00245BD2">
      <w:pPr>
        <w:spacing w:after="160" w:line="259" w:lineRule="auto"/>
        <w:rPr>
          <w:rFonts w:ascii="Calibri" w:eastAsia="Calibri" w:hAnsi="Calibri"/>
          <w:kern w:val="2"/>
          <w:sz w:val="22"/>
          <w:szCs w:val="22"/>
          <w:lang w:eastAsia="en-US"/>
          <w14:ligatures w14:val="standardContextual"/>
        </w:rPr>
      </w:pPr>
    </w:p>
    <w:p w14:paraId="1283D419" w14:textId="77777777" w:rsidR="00245BD2" w:rsidRDefault="00245BD2" w:rsidP="00245BD2">
      <w:pPr>
        <w:spacing w:after="160" w:line="259" w:lineRule="auto"/>
        <w:rPr>
          <w:rFonts w:ascii="Calibri" w:eastAsia="Calibri" w:hAnsi="Calibri"/>
          <w:kern w:val="2"/>
          <w:sz w:val="22"/>
          <w:szCs w:val="22"/>
          <w:lang w:eastAsia="en-US"/>
          <w14:ligatures w14:val="standardContextual"/>
        </w:rPr>
      </w:pPr>
    </w:p>
    <w:p w14:paraId="6AA296E5" w14:textId="77777777" w:rsidR="00245BD2" w:rsidRPr="00245BD2" w:rsidRDefault="00245BD2" w:rsidP="00245BD2">
      <w:pPr>
        <w:spacing w:after="160" w:line="259" w:lineRule="auto"/>
        <w:rPr>
          <w:rFonts w:ascii="Calibri" w:eastAsia="Calibri" w:hAnsi="Calibri"/>
          <w:kern w:val="2"/>
          <w:sz w:val="22"/>
          <w:szCs w:val="22"/>
          <w:lang w:eastAsia="en-US"/>
          <w14:ligatures w14:val="standardContextual"/>
        </w:rPr>
      </w:pPr>
    </w:p>
    <w:p w14:paraId="0E9940AD" w14:textId="77777777" w:rsidR="00245BD2" w:rsidRPr="00245BD2" w:rsidRDefault="00245BD2" w:rsidP="00245BD2">
      <w:pPr>
        <w:spacing w:after="160" w:line="259" w:lineRule="auto"/>
        <w:jc w:val="right"/>
        <w:rPr>
          <w:rFonts w:ascii="Calibri" w:eastAsia="Calibri" w:hAnsi="Calibri"/>
          <w:kern w:val="2"/>
          <w:sz w:val="22"/>
          <w:szCs w:val="22"/>
          <w:lang w:eastAsia="en-US"/>
          <w14:ligatures w14:val="standardContextual"/>
        </w:rPr>
      </w:pPr>
      <w:r w:rsidRPr="00245BD2">
        <w:rPr>
          <w:rFonts w:ascii="Calibri" w:eastAsia="Calibri" w:hAnsi="Calibri"/>
          <w:kern w:val="2"/>
          <w:sz w:val="22"/>
          <w:szCs w:val="22"/>
          <w:lang w:eastAsia="en-US"/>
          <w14:ligatures w14:val="standardContextual"/>
        </w:rPr>
        <w:t>………………………………………………………………………………………</w:t>
      </w:r>
    </w:p>
    <w:p w14:paraId="2852E57F" w14:textId="77777777" w:rsidR="00245BD2" w:rsidRPr="00245BD2" w:rsidRDefault="00245BD2" w:rsidP="00245BD2">
      <w:pPr>
        <w:spacing w:after="160" w:line="259" w:lineRule="auto"/>
        <w:jc w:val="right"/>
        <w:rPr>
          <w:rFonts w:ascii="Calibri" w:eastAsia="Calibri" w:hAnsi="Calibri"/>
          <w:i/>
          <w:iCs/>
          <w:kern w:val="2"/>
          <w:sz w:val="22"/>
          <w:szCs w:val="22"/>
          <w:lang w:eastAsia="en-US"/>
          <w14:ligatures w14:val="standardContextual"/>
        </w:rPr>
      </w:pPr>
      <w:r w:rsidRPr="00245BD2">
        <w:rPr>
          <w:rFonts w:ascii="Calibri" w:eastAsia="Calibri" w:hAnsi="Calibri"/>
          <w:i/>
          <w:iCs/>
          <w:kern w:val="2"/>
          <w:sz w:val="22"/>
          <w:szCs w:val="22"/>
          <w:lang w:eastAsia="en-US"/>
          <w14:ligatures w14:val="standardContextual"/>
        </w:rPr>
        <w:t>Podpis osoby uprawnionej</w:t>
      </w:r>
    </w:p>
    <w:p w14:paraId="0F3AF8E7" w14:textId="77777777" w:rsidR="00245BD2" w:rsidRPr="00245BD2" w:rsidRDefault="00245BD2" w:rsidP="00245BD2">
      <w:pPr>
        <w:spacing w:after="160" w:line="259" w:lineRule="auto"/>
        <w:jc w:val="right"/>
        <w:rPr>
          <w:rFonts w:ascii="Calibri" w:eastAsia="Calibri" w:hAnsi="Calibri"/>
          <w:i/>
          <w:iCs/>
          <w:kern w:val="2"/>
          <w:sz w:val="22"/>
          <w:szCs w:val="22"/>
          <w:lang w:eastAsia="en-US"/>
          <w14:ligatures w14:val="standardContextual"/>
        </w:rPr>
      </w:pPr>
      <w:r w:rsidRPr="00245BD2">
        <w:rPr>
          <w:rFonts w:ascii="Calibri" w:eastAsia="Calibri" w:hAnsi="Calibri"/>
          <w:i/>
          <w:iCs/>
          <w:kern w:val="2"/>
          <w:sz w:val="22"/>
          <w:szCs w:val="22"/>
          <w:lang w:eastAsia="en-US"/>
          <w14:ligatures w14:val="standardContextual"/>
        </w:rPr>
        <w:t xml:space="preserve"> do reprezentowania Wykonawcy</w:t>
      </w:r>
    </w:p>
    <w:p w14:paraId="4395F84C" w14:textId="77777777" w:rsidR="00245BD2" w:rsidRDefault="00245BD2" w:rsidP="00245BD2">
      <w:pPr>
        <w:widowControl w:val="0"/>
        <w:autoSpaceDE w:val="0"/>
        <w:autoSpaceDN w:val="0"/>
        <w:adjustRightInd w:val="0"/>
        <w:jc w:val="right"/>
        <w:rPr>
          <w:rFonts w:ascii="Arial" w:hAnsi="Arial"/>
          <w:color w:val="000000"/>
          <w:sz w:val="22"/>
          <w:szCs w:val="20"/>
        </w:rPr>
      </w:pPr>
    </w:p>
    <w:p w14:paraId="0B071337" w14:textId="77777777" w:rsidR="00245BD2" w:rsidRDefault="00245BD2" w:rsidP="00245BD2">
      <w:pPr>
        <w:widowControl w:val="0"/>
        <w:autoSpaceDE w:val="0"/>
        <w:autoSpaceDN w:val="0"/>
        <w:adjustRightInd w:val="0"/>
        <w:jc w:val="right"/>
        <w:rPr>
          <w:rFonts w:ascii="Arial" w:hAnsi="Arial"/>
          <w:color w:val="000000"/>
          <w:sz w:val="22"/>
          <w:szCs w:val="20"/>
        </w:rPr>
      </w:pPr>
    </w:p>
    <w:p w14:paraId="1DCC9E64" w14:textId="77777777" w:rsidR="00245BD2" w:rsidRDefault="00245BD2" w:rsidP="00245BD2">
      <w:pPr>
        <w:widowControl w:val="0"/>
        <w:autoSpaceDE w:val="0"/>
        <w:autoSpaceDN w:val="0"/>
        <w:adjustRightInd w:val="0"/>
        <w:jc w:val="right"/>
        <w:rPr>
          <w:rFonts w:ascii="Arial" w:hAnsi="Arial"/>
          <w:color w:val="000000"/>
          <w:sz w:val="22"/>
          <w:szCs w:val="20"/>
        </w:rPr>
      </w:pPr>
    </w:p>
    <w:p w14:paraId="2D5AE5B9" w14:textId="77777777" w:rsidR="00125238" w:rsidRDefault="00125238" w:rsidP="00245BD2">
      <w:pPr>
        <w:widowControl w:val="0"/>
        <w:autoSpaceDE w:val="0"/>
        <w:autoSpaceDN w:val="0"/>
        <w:adjustRightInd w:val="0"/>
        <w:jc w:val="right"/>
        <w:rPr>
          <w:rFonts w:ascii="Arial" w:hAnsi="Arial"/>
          <w:color w:val="000000"/>
          <w:sz w:val="22"/>
          <w:szCs w:val="20"/>
        </w:rPr>
      </w:pPr>
    </w:p>
    <w:p w14:paraId="10DBF43C" w14:textId="77777777" w:rsidR="00125238" w:rsidRDefault="00125238" w:rsidP="00245BD2">
      <w:pPr>
        <w:widowControl w:val="0"/>
        <w:autoSpaceDE w:val="0"/>
        <w:autoSpaceDN w:val="0"/>
        <w:adjustRightInd w:val="0"/>
        <w:jc w:val="right"/>
        <w:rPr>
          <w:rFonts w:ascii="Arial" w:hAnsi="Arial"/>
          <w:color w:val="000000"/>
          <w:sz w:val="22"/>
          <w:szCs w:val="20"/>
        </w:rPr>
      </w:pPr>
    </w:p>
    <w:p w14:paraId="55041C63" w14:textId="77777777" w:rsidR="00125238" w:rsidRDefault="00125238" w:rsidP="00245BD2">
      <w:pPr>
        <w:widowControl w:val="0"/>
        <w:autoSpaceDE w:val="0"/>
        <w:autoSpaceDN w:val="0"/>
        <w:adjustRightInd w:val="0"/>
        <w:jc w:val="right"/>
        <w:rPr>
          <w:rFonts w:ascii="Arial" w:hAnsi="Arial"/>
          <w:color w:val="000000"/>
          <w:sz w:val="22"/>
          <w:szCs w:val="20"/>
        </w:rPr>
      </w:pPr>
    </w:p>
    <w:p w14:paraId="3E36D2B4" w14:textId="77777777" w:rsidR="00125238" w:rsidRDefault="00125238" w:rsidP="00245BD2">
      <w:pPr>
        <w:widowControl w:val="0"/>
        <w:autoSpaceDE w:val="0"/>
        <w:autoSpaceDN w:val="0"/>
        <w:adjustRightInd w:val="0"/>
        <w:jc w:val="right"/>
        <w:rPr>
          <w:rFonts w:ascii="Arial" w:hAnsi="Arial"/>
          <w:color w:val="000000"/>
          <w:sz w:val="22"/>
          <w:szCs w:val="20"/>
        </w:rPr>
      </w:pPr>
    </w:p>
    <w:p w14:paraId="63FC7AB2" w14:textId="77777777" w:rsidR="00125238" w:rsidRDefault="00125238" w:rsidP="00245BD2">
      <w:pPr>
        <w:widowControl w:val="0"/>
        <w:autoSpaceDE w:val="0"/>
        <w:autoSpaceDN w:val="0"/>
        <w:adjustRightInd w:val="0"/>
        <w:jc w:val="right"/>
        <w:rPr>
          <w:rFonts w:ascii="Arial" w:hAnsi="Arial"/>
          <w:color w:val="000000"/>
          <w:sz w:val="22"/>
          <w:szCs w:val="20"/>
        </w:rPr>
      </w:pPr>
    </w:p>
    <w:p w14:paraId="46CF9A74" w14:textId="77777777" w:rsidR="00125238" w:rsidRDefault="00125238" w:rsidP="00245BD2">
      <w:pPr>
        <w:widowControl w:val="0"/>
        <w:autoSpaceDE w:val="0"/>
        <w:autoSpaceDN w:val="0"/>
        <w:adjustRightInd w:val="0"/>
        <w:jc w:val="right"/>
        <w:rPr>
          <w:rFonts w:ascii="Arial" w:hAnsi="Arial"/>
          <w:color w:val="000000"/>
          <w:sz w:val="22"/>
          <w:szCs w:val="20"/>
        </w:rPr>
      </w:pPr>
    </w:p>
    <w:p w14:paraId="35BBA6B1" w14:textId="77777777" w:rsidR="00125238" w:rsidRDefault="00125238" w:rsidP="00245BD2">
      <w:pPr>
        <w:widowControl w:val="0"/>
        <w:autoSpaceDE w:val="0"/>
        <w:autoSpaceDN w:val="0"/>
        <w:adjustRightInd w:val="0"/>
        <w:jc w:val="right"/>
        <w:rPr>
          <w:rFonts w:ascii="Arial" w:hAnsi="Arial"/>
          <w:color w:val="000000"/>
          <w:sz w:val="22"/>
          <w:szCs w:val="20"/>
        </w:rPr>
      </w:pPr>
    </w:p>
    <w:p w14:paraId="64A30B53" w14:textId="77777777" w:rsidR="00125238" w:rsidRDefault="00125238" w:rsidP="00245BD2">
      <w:pPr>
        <w:widowControl w:val="0"/>
        <w:autoSpaceDE w:val="0"/>
        <w:autoSpaceDN w:val="0"/>
        <w:adjustRightInd w:val="0"/>
        <w:jc w:val="right"/>
        <w:rPr>
          <w:rFonts w:ascii="Arial" w:hAnsi="Arial"/>
          <w:color w:val="000000"/>
          <w:sz w:val="22"/>
          <w:szCs w:val="20"/>
        </w:rPr>
      </w:pPr>
    </w:p>
    <w:p w14:paraId="51011467" w14:textId="77777777" w:rsidR="00125238" w:rsidRDefault="00125238" w:rsidP="00245BD2">
      <w:pPr>
        <w:widowControl w:val="0"/>
        <w:autoSpaceDE w:val="0"/>
        <w:autoSpaceDN w:val="0"/>
        <w:adjustRightInd w:val="0"/>
        <w:jc w:val="right"/>
        <w:rPr>
          <w:rFonts w:ascii="Arial" w:hAnsi="Arial"/>
          <w:color w:val="000000"/>
          <w:sz w:val="22"/>
          <w:szCs w:val="20"/>
        </w:rPr>
      </w:pPr>
    </w:p>
    <w:p w14:paraId="6BAFCCE8" w14:textId="77777777" w:rsidR="00245BD2" w:rsidRDefault="00245BD2" w:rsidP="00245BD2">
      <w:pPr>
        <w:widowControl w:val="0"/>
        <w:autoSpaceDE w:val="0"/>
        <w:autoSpaceDN w:val="0"/>
        <w:adjustRightInd w:val="0"/>
        <w:jc w:val="right"/>
        <w:rPr>
          <w:rFonts w:ascii="Arial" w:hAnsi="Arial"/>
          <w:color w:val="000000"/>
          <w:sz w:val="22"/>
          <w:szCs w:val="20"/>
        </w:rPr>
      </w:pPr>
    </w:p>
    <w:p w14:paraId="2A488EF0" w14:textId="77777777" w:rsidR="00245BD2" w:rsidRDefault="00245BD2" w:rsidP="00245BD2">
      <w:pPr>
        <w:widowControl w:val="0"/>
        <w:autoSpaceDE w:val="0"/>
        <w:autoSpaceDN w:val="0"/>
        <w:adjustRightInd w:val="0"/>
        <w:jc w:val="right"/>
        <w:rPr>
          <w:rFonts w:ascii="Arial" w:hAnsi="Arial"/>
          <w:color w:val="000000"/>
          <w:sz w:val="22"/>
          <w:szCs w:val="20"/>
        </w:rPr>
      </w:pPr>
    </w:p>
    <w:p w14:paraId="28CA131D" w14:textId="77777777" w:rsidR="00245BD2" w:rsidRDefault="00245BD2" w:rsidP="00245BD2">
      <w:pPr>
        <w:widowControl w:val="0"/>
        <w:autoSpaceDE w:val="0"/>
        <w:autoSpaceDN w:val="0"/>
        <w:adjustRightInd w:val="0"/>
        <w:jc w:val="right"/>
        <w:rPr>
          <w:rFonts w:ascii="Arial" w:hAnsi="Arial"/>
          <w:color w:val="000000"/>
          <w:sz w:val="22"/>
          <w:szCs w:val="20"/>
        </w:rPr>
      </w:pPr>
    </w:p>
    <w:p w14:paraId="5F9BFEE2" w14:textId="77777777" w:rsidR="00245BD2" w:rsidRDefault="00245BD2" w:rsidP="00245BD2">
      <w:pPr>
        <w:widowControl w:val="0"/>
        <w:autoSpaceDE w:val="0"/>
        <w:autoSpaceDN w:val="0"/>
        <w:adjustRightInd w:val="0"/>
        <w:jc w:val="right"/>
        <w:rPr>
          <w:rFonts w:ascii="Arial" w:hAnsi="Arial"/>
          <w:color w:val="000000"/>
          <w:sz w:val="22"/>
          <w:szCs w:val="20"/>
        </w:rPr>
      </w:pPr>
    </w:p>
    <w:p w14:paraId="52433DB1" w14:textId="659A1493" w:rsidR="00245BD2" w:rsidRPr="00245BD2" w:rsidRDefault="00245BD2" w:rsidP="00245BD2">
      <w:pPr>
        <w:spacing w:after="160"/>
        <w:jc w:val="right"/>
        <w:rPr>
          <w:rFonts w:ascii="Calibri" w:eastAsia="Calibri" w:hAnsi="Calibri"/>
          <w:b/>
          <w:bCs/>
          <w:kern w:val="2"/>
          <w:sz w:val="22"/>
          <w:szCs w:val="22"/>
          <w:lang w:eastAsia="en-US"/>
          <w14:ligatures w14:val="standardContextual"/>
        </w:rPr>
      </w:pPr>
      <w:bookmarkStart w:id="18" w:name="_Hlk133958574"/>
      <w:r w:rsidRPr="00245BD2">
        <w:rPr>
          <w:rFonts w:ascii="Calibri" w:eastAsia="Calibri" w:hAnsi="Calibri"/>
          <w:b/>
          <w:bCs/>
          <w:kern w:val="2"/>
          <w:sz w:val="22"/>
          <w:szCs w:val="22"/>
          <w:lang w:eastAsia="en-US"/>
          <w14:ligatures w14:val="standardContextual"/>
        </w:rPr>
        <w:lastRenderedPageBreak/>
        <w:t>Załącznik nr 1</w:t>
      </w:r>
      <w:r>
        <w:rPr>
          <w:rFonts w:ascii="Calibri" w:eastAsia="Calibri" w:hAnsi="Calibri"/>
          <w:b/>
          <w:bCs/>
          <w:kern w:val="2"/>
          <w:sz w:val="22"/>
          <w:szCs w:val="22"/>
          <w:lang w:eastAsia="en-US"/>
          <w14:ligatures w14:val="standardContextual"/>
        </w:rPr>
        <w:t>d</w:t>
      </w:r>
      <w:r w:rsidRPr="00245BD2">
        <w:rPr>
          <w:rFonts w:ascii="Calibri" w:eastAsia="Calibri" w:hAnsi="Calibri"/>
          <w:b/>
          <w:bCs/>
          <w:kern w:val="2"/>
          <w:sz w:val="22"/>
          <w:szCs w:val="22"/>
          <w:lang w:eastAsia="en-US"/>
          <w14:ligatures w14:val="standardContextual"/>
        </w:rPr>
        <w:t xml:space="preserve"> do Formularza ofert</w:t>
      </w:r>
      <w:r w:rsidR="008324EC">
        <w:rPr>
          <w:rFonts w:ascii="Calibri" w:eastAsia="Calibri" w:hAnsi="Calibri"/>
          <w:b/>
          <w:bCs/>
          <w:kern w:val="2"/>
          <w:sz w:val="22"/>
          <w:szCs w:val="22"/>
          <w:lang w:eastAsia="en-US"/>
          <w14:ligatures w14:val="standardContextual"/>
        </w:rPr>
        <w:t>y</w:t>
      </w:r>
    </w:p>
    <w:p w14:paraId="78A29AD2" w14:textId="667FBD46" w:rsidR="00245BD2" w:rsidRDefault="00245BD2" w:rsidP="00245BD2">
      <w:pPr>
        <w:spacing w:after="160"/>
        <w:jc w:val="center"/>
        <w:rPr>
          <w:rFonts w:ascii="Calibri" w:eastAsia="Calibri" w:hAnsi="Calibri" w:cs="Calibri"/>
          <w:b/>
          <w:bCs/>
          <w:kern w:val="2"/>
          <w:sz w:val="22"/>
          <w:szCs w:val="22"/>
          <w:lang w:eastAsia="en-US"/>
          <w14:ligatures w14:val="standardContextual"/>
        </w:rPr>
      </w:pPr>
      <w:r>
        <w:rPr>
          <w:rFonts w:ascii="Calibri" w:eastAsia="Calibri" w:hAnsi="Calibri"/>
          <w:b/>
          <w:bCs/>
          <w:kern w:val="2"/>
          <w:sz w:val="22"/>
          <w:szCs w:val="22"/>
          <w:lang w:eastAsia="en-US"/>
          <w14:ligatures w14:val="standardContextual"/>
        </w:rPr>
        <w:t xml:space="preserve">CZĘŚĆ </w:t>
      </w:r>
      <w:r w:rsidR="00BB6961">
        <w:rPr>
          <w:rFonts w:ascii="Calibri" w:eastAsia="Calibri" w:hAnsi="Calibri"/>
          <w:b/>
          <w:bCs/>
          <w:kern w:val="2"/>
          <w:sz w:val="22"/>
          <w:szCs w:val="22"/>
          <w:lang w:eastAsia="en-US"/>
          <w14:ligatures w14:val="standardContextual"/>
        </w:rPr>
        <w:t>2</w:t>
      </w:r>
      <w:r>
        <w:rPr>
          <w:rFonts w:ascii="Calibri" w:eastAsia="Calibri" w:hAnsi="Calibri"/>
          <w:b/>
          <w:bCs/>
          <w:kern w:val="2"/>
          <w:sz w:val="22"/>
          <w:szCs w:val="22"/>
          <w:lang w:eastAsia="en-US"/>
          <w14:ligatures w14:val="standardContextual"/>
        </w:rPr>
        <w:t xml:space="preserve"> ZAMÓWIENIA – </w:t>
      </w:r>
      <w:r>
        <w:rPr>
          <w:rFonts w:ascii="Calibri" w:eastAsia="Calibri" w:hAnsi="Calibri" w:cs="Calibri"/>
          <w:b/>
          <w:bCs/>
          <w:kern w:val="2"/>
          <w:sz w:val="22"/>
          <w:szCs w:val="22"/>
          <w:lang w:eastAsia="en-US"/>
          <w14:ligatures w14:val="standardContextual"/>
        </w:rPr>
        <w:t>Komputery stacjonarne</w:t>
      </w:r>
      <w:r w:rsidR="00BB6961">
        <w:rPr>
          <w:rFonts w:ascii="Calibri" w:eastAsia="Calibri" w:hAnsi="Calibri" w:cs="Calibri"/>
          <w:b/>
          <w:bCs/>
          <w:kern w:val="2"/>
          <w:sz w:val="22"/>
          <w:szCs w:val="22"/>
          <w:lang w:eastAsia="en-US"/>
          <w14:ligatures w14:val="standardContextual"/>
        </w:rPr>
        <w:t xml:space="preserve"> (typu </w:t>
      </w:r>
      <w:proofErr w:type="spellStart"/>
      <w:r w:rsidR="00BB6961">
        <w:rPr>
          <w:rFonts w:ascii="Calibri" w:eastAsia="Calibri" w:hAnsi="Calibri" w:cs="Calibri"/>
          <w:b/>
          <w:bCs/>
          <w:kern w:val="2"/>
          <w:sz w:val="22"/>
          <w:szCs w:val="22"/>
          <w:lang w:eastAsia="en-US"/>
          <w14:ligatures w14:val="standardContextual"/>
        </w:rPr>
        <w:t>AiO</w:t>
      </w:r>
      <w:proofErr w:type="spellEnd"/>
      <w:r w:rsidR="00BB6961">
        <w:rPr>
          <w:rFonts w:ascii="Calibri" w:eastAsia="Calibri" w:hAnsi="Calibri" w:cs="Calibri"/>
          <w:b/>
          <w:bCs/>
          <w:kern w:val="2"/>
          <w:sz w:val="22"/>
          <w:szCs w:val="22"/>
          <w:lang w:eastAsia="en-US"/>
          <w14:ligatures w14:val="standardContextual"/>
        </w:rPr>
        <w:t>)</w:t>
      </w:r>
      <w:r>
        <w:rPr>
          <w:rFonts w:ascii="Calibri" w:eastAsia="Calibri" w:hAnsi="Calibri" w:cs="Calibri"/>
          <w:b/>
          <w:bCs/>
          <w:kern w:val="2"/>
          <w:sz w:val="22"/>
          <w:szCs w:val="22"/>
          <w:lang w:eastAsia="en-US"/>
          <w14:ligatures w14:val="standardContextual"/>
        </w:rPr>
        <w:t>*</w:t>
      </w:r>
    </w:p>
    <w:p w14:paraId="111A5D3B" w14:textId="77777777" w:rsidR="00245BD2" w:rsidRPr="00245BD2" w:rsidRDefault="00245BD2" w:rsidP="00245BD2">
      <w:pPr>
        <w:spacing w:after="160"/>
        <w:jc w:val="center"/>
        <w:rPr>
          <w:rFonts w:ascii="Calibri" w:eastAsia="Calibri" w:hAnsi="Calibri" w:cs="Calibri"/>
          <w:i/>
          <w:iCs/>
          <w:kern w:val="2"/>
          <w:sz w:val="22"/>
          <w:szCs w:val="22"/>
          <w:lang w:eastAsia="en-US"/>
          <w14:ligatures w14:val="standardContextual"/>
        </w:rPr>
      </w:pPr>
      <w:r w:rsidRPr="00245BD2">
        <w:rPr>
          <w:rFonts w:ascii="Calibri" w:eastAsia="Calibri" w:hAnsi="Calibri" w:cs="Calibri"/>
          <w:i/>
          <w:iCs/>
          <w:kern w:val="2"/>
          <w:sz w:val="22"/>
          <w:szCs w:val="22"/>
          <w:lang w:eastAsia="en-US"/>
          <w14:ligatures w14:val="standardContextual"/>
        </w:rPr>
        <w:t>*Wypełnić jeśli dotyczy</w:t>
      </w:r>
    </w:p>
    <w:bookmarkEnd w:id="18"/>
    <w:p w14:paraId="0E152386" w14:textId="77777777" w:rsidR="00245BD2" w:rsidRDefault="00245BD2" w:rsidP="00245BD2">
      <w:pPr>
        <w:widowControl w:val="0"/>
        <w:autoSpaceDE w:val="0"/>
        <w:autoSpaceDN w:val="0"/>
        <w:adjustRightInd w:val="0"/>
        <w:jc w:val="right"/>
        <w:rPr>
          <w:rFonts w:ascii="Arial" w:hAnsi="Arial"/>
          <w:color w:val="000000"/>
          <w:sz w:val="22"/>
          <w:szCs w:val="20"/>
        </w:rPr>
      </w:pPr>
    </w:p>
    <w:tbl>
      <w:tblPr>
        <w:tblStyle w:val="Tabela-Siatka3"/>
        <w:tblW w:w="0" w:type="auto"/>
        <w:tblLook w:val="04A0" w:firstRow="1" w:lastRow="0" w:firstColumn="1" w:lastColumn="0" w:noHBand="0" w:noVBand="1"/>
      </w:tblPr>
      <w:tblGrid>
        <w:gridCol w:w="846"/>
        <w:gridCol w:w="2835"/>
        <w:gridCol w:w="5830"/>
        <w:gridCol w:w="4360"/>
      </w:tblGrid>
      <w:tr w:rsidR="00245BD2" w:rsidRPr="00245BD2" w14:paraId="0EEF3589" w14:textId="77777777" w:rsidTr="001368BC">
        <w:trPr>
          <w:trHeight w:val="567"/>
        </w:trPr>
        <w:tc>
          <w:tcPr>
            <w:tcW w:w="846" w:type="dxa"/>
            <w:vAlign w:val="center"/>
          </w:tcPr>
          <w:p w14:paraId="77B8F149" w14:textId="77777777" w:rsidR="00245BD2" w:rsidRPr="00245BD2" w:rsidRDefault="00245BD2" w:rsidP="00245BD2">
            <w:pPr>
              <w:jc w:val="center"/>
              <w:rPr>
                <w:b/>
                <w:bCs/>
                <w:sz w:val="22"/>
                <w:szCs w:val="22"/>
                <w:lang w:eastAsia="en-US"/>
              </w:rPr>
            </w:pPr>
            <w:r w:rsidRPr="00245BD2">
              <w:rPr>
                <w:b/>
                <w:bCs/>
                <w:sz w:val="22"/>
                <w:szCs w:val="22"/>
                <w:lang w:eastAsia="en-US"/>
              </w:rPr>
              <w:t>Lp.</w:t>
            </w:r>
          </w:p>
        </w:tc>
        <w:tc>
          <w:tcPr>
            <w:tcW w:w="2835" w:type="dxa"/>
            <w:vAlign w:val="center"/>
          </w:tcPr>
          <w:p w14:paraId="0D0D7914" w14:textId="77777777" w:rsidR="00245BD2" w:rsidRPr="00245BD2" w:rsidRDefault="00245BD2" w:rsidP="00245BD2">
            <w:pPr>
              <w:jc w:val="center"/>
              <w:rPr>
                <w:b/>
                <w:bCs/>
                <w:sz w:val="22"/>
                <w:szCs w:val="22"/>
                <w:lang w:eastAsia="en-US"/>
              </w:rPr>
            </w:pPr>
            <w:r w:rsidRPr="00245BD2">
              <w:rPr>
                <w:b/>
                <w:bCs/>
                <w:sz w:val="22"/>
                <w:szCs w:val="22"/>
                <w:lang w:eastAsia="en-US"/>
              </w:rPr>
              <w:t>Nazwa komponentu</w:t>
            </w:r>
          </w:p>
        </w:tc>
        <w:tc>
          <w:tcPr>
            <w:tcW w:w="5830" w:type="dxa"/>
            <w:vAlign w:val="center"/>
          </w:tcPr>
          <w:p w14:paraId="58EABBF9" w14:textId="77777777" w:rsidR="00245BD2" w:rsidRPr="00245BD2" w:rsidRDefault="00245BD2" w:rsidP="00245BD2">
            <w:pPr>
              <w:jc w:val="center"/>
              <w:rPr>
                <w:b/>
                <w:bCs/>
                <w:sz w:val="22"/>
                <w:szCs w:val="22"/>
                <w:lang w:eastAsia="en-US"/>
              </w:rPr>
            </w:pPr>
            <w:r w:rsidRPr="00245BD2">
              <w:rPr>
                <w:b/>
                <w:bCs/>
                <w:sz w:val="22"/>
                <w:szCs w:val="22"/>
                <w:lang w:eastAsia="en-US"/>
              </w:rPr>
              <w:t>Minimalne wymagania zamawiającego</w:t>
            </w:r>
          </w:p>
        </w:tc>
        <w:tc>
          <w:tcPr>
            <w:tcW w:w="4360" w:type="dxa"/>
            <w:vAlign w:val="center"/>
          </w:tcPr>
          <w:p w14:paraId="403A12C7" w14:textId="77777777" w:rsidR="00245BD2" w:rsidRPr="00245BD2" w:rsidRDefault="00245BD2" w:rsidP="00245BD2">
            <w:pPr>
              <w:jc w:val="center"/>
              <w:rPr>
                <w:b/>
                <w:bCs/>
                <w:sz w:val="22"/>
                <w:szCs w:val="22"/>
                <w:lang w:eastAsia="en-US"/>
              </w:rPr>
            </w:pPr>
            <w:r w:rsidRPr="00245BD2">
              <w:rPr>
                <w:b/>
                <w:bCs/>
                <w:sz w:val="22"/>
                <w:szCs w:val="22"/>
                <w:lang w:eastAsia="en-US"/>
              </w:rPr>
              <w:t>Parametry oferowanego sprzętu</w:t>
            </w:r>
          </w:p>
        </w:tc>
      </w:tr>
      <w:tr w:rsidR="00245BD2" w:rsidRPr="00245BD2" w14:paraId="0FC6B4D0" w14:textId="77777777" w:rsidTr="001368BC">
        <w:trPr>
          <w:trHeight w:val="567"/>
        </w:trPr>
        <w:tc>
          <w:tcPr>
            <w:tcW w:w="846" w:type="dxa"/>
            <w:vAlign w:val="center"/>
          </w:tcPr>
          <w:p w14:paraId="09E58910" w14:textId="77777777" w:rsidR="00245BD2" w:rsidRPr="00245BD2" w:rsidRDefault="00245BD2" w:rsidP="00245BD2">
            <w:pPr>
              <w:jc w:val="center"/>
              <w:rPr>
                <w:sz w:val="22"/>
                <w:szCs w:val="22"/>
                <w:lang w:eastAsia="en-US"/>
              </w:rPr>
            </w:pPr>
            <w:r w:rsidRPr="00245BD2">
              <w:rPr>
                <w:sz w:val="22"/>
                <w:szCs w:val="22"/>
                <w:lang w:eastAsia="en-US"/>
              </w:rPr>
              <w:t>1</w:t>
            </w:r>
          </w:p>
        </w:tc>
        <w:tc>
          <w:tcPr>
            <w:tcW w:w="2835" w:type="dxa"/>
            <w:vAlign w:val="center"/>
          </w:tcPr>
          <w:p w14:paraId="45C7D872" w14:textId="77777777" w:rsidR="00245BD2" w:rsidRPr="00245BD2" w:rsidRDefault="00245BD2" w:rsidP="00245BD2">
            <w:pPr>
              <w:rPr>
                <w:sz w:val="22"/>
                <w:szCs w:val="22"/>
                <w:lang w:eastAsia="en-US"/>
              </w:rPr>
            </w:pPr>
            <w:r w:rsidRPr="00245BD2">
              <w:rPr>
                <w:rFonts w:cs="Calibri"/>
                <w:bCs/>
                <w:sz w:val="22"/>
                <w:szCs w:val="22"/>
                <w:lang w:eastAsia="en-US"/>
              </w:rPr>
              <w:t>Typ</w:t>
            </w:r>
          </w:p>
        </w:tc>
        <w:tc>
          <w:tcPr>
            <w:tcW w:w="5830" w:type="dxa"/>
            <w:vAlign w:val="center"/>
          </w:tcPr>
          <w:p w14:paraId="1EC758A5" w14:textId="77777777" w:rsidR="00245BD2" w:rsidRPr="00245BD2" w:rsidRDefault="00245BD2" w:rsidP="00245BD2">
            <w:pPr>
              <w:rPr>
                <w:rFonts w:cs="Calibri"/>
                <w:bCs/>
                <w:sz w:val="22"/>
                <w:szCs w:val="22"/>
                <w:lang w:eastAsia="en-US"/>
              </w:rPr>
            </w:pPr>
            <w:r w:rsidRPr="00245BD2">
              <w:rPr>
                <w:rFonts w:cs="Calibri"/>
                <w:bCs/>
                <w:sz w:val="22"/>
                <w:szCs w:val="22"/>
                <w:lang w:eastAsia="en-US"/>
              </w:rPr>
              <w:t xml:space="preserve">Komputer stacjonarny. Typu </w:t>
            </w:r>
            <w:proofErr w:type="spellStart"/>
            <w:r w:rsidRPr="00245BD2">
              <w:rPr>
                <w:rFonts w:cs="Calibri"/>
                <w:bCs/>
                <w:sz w:val="22"/>
                <w:szCs w:val="22"/>
                <w:lang w:eastAsia="en-US"/>
              </w:rPr>
              <w:t>All</w:t>
            </w:r>
            <w:proofErr w:type="spellEnd"/>
            <w:r w:rsidRPr="00245BD2">
              <w:rPr>
                <w:rFonts w:cs="Calibri"/>
                <w:bCs/>
                <w:sz w:val="22"/>
                <w:szCs w:val="22"/>
                <w:lang w:eastAsia="en-US"/>
              </w:rPr>
              <w:t xml:space="preserve"> in One, komputer fabrycznie wbudowany w obudowę monitora.</w:t>
            </w:r>
          </w:p>
          <w:p w14:paraId="60A07381" w14:textId="77777777" w:rsidR="00245BD2" w:rsidRPr="00245BD2" w:rsidRDefault="00245BD2" w:rsidP="00245BD2">
            <w:pPr>
              <w:rPr>
                <w:sz w:val="22"/>
                <w:szCs w:val="22"/>
                <w:lang w:eastAsia="en-US"/>
              </w:rPr>
            </w:pPr>
          </w:p>
        </w:tc>
        <w:tc>
          <w:tcPr>
            <w:tcW w:w="4360" w:type="dxa"/>
            <w:vAlign w:val="center"/>
          </w:tcPr>
          <w:p w14:paraId="067BF33C" w14:textId="77777777" w:rsidR="00245BD2" w:rsidRPr="00245BD2" w:rsidRDefault="00245BD2" w:rsidP="00245BD2">
            <w:pPr>
              <w:rPr>
                <w:sz w:val="22"/>
                <w:szCs w:val="22"/>
                <w:lang w:eastAsia="en-US"/>
              </w:rPr>
            </w:pPr>
            <w:r w:rsidRPr="00245BD2">
              <w:rPr>
                <w:sz w:val="22"/>
                <w:szCs w:val="22"/>
                <w:lang w:eastAsia="en-US"/>
              </w:rPr>
              <w:t>Producent: ______________________</w:t>
            </w:r>
          </w:p>
          <w:p w14:paraId="5C2EF054" w14:textId="77777777" w:rsidR="00245BD2" w:rsidRPr="00245BD2" w:rsidRDefault="00245BD2" w:rsidP="00245BD2">
            <w:pPr>
              <w:rPr>
                <w:sz w:val="22"/>
                <w:szCs w:val="22"/>
                <w:lang w:eastAsia="en-US"/>
              </w:rPr>
            </w:pPr>
            <w:r w:rsidRPr="00245BD2">
              <w:rPr>
                <w:sz w:val="22"/>
                <w:szCs w:val="22"/>
                <w:lang w:eastAsia="en-US"/>
              </w:rPr>
              <w:t>Model: _________________________</w:t>
            </w:r>
          </w:p>
        </w:tc>
      </w:tr>
      <w:tr w:rsidR="00245BD2" w:rsidRPr="00245BD2" w14:paraId="23E896B6" w14:textId="77777777" w:rsidTr="001368BC">
        <w:trPr>
          <w:trHeight w:val="567"/>
        </w:trPr>
        <w:tc>
          <w:tcPr>
            <w:tcW w:w="846" w:type="dxa"/>
            <w:vAlign w:val="center"/>
          </w:tcPr>
          <w:p w14:paraId="5513516C" w14:textId="77777777" w:rsidR="00245BD2" w:rsidRPr="00245BD2" w:rsidRDefault="00245BD2" w:rsidP="00245BD2">
            <w:pPr>
              <w:jc w:val="center"/>
              <w:rPr>
                <w:sz w:val="22"/>
                <w:szCs w:val="22"/>
                <w:lang w:eastAsia="en-US"/>
              </w:rPr>
            </w:pPr>
            <w:r w:rsidRPr="00245BD2">
              <w:rPr>
                <w:sz w:val="22"/>
                <w:szCs w:val="22"/>
                <w:lang w:eastAsia="en-US"/>
              </w:rPr>
              <w:t>2</w:t>
            </w:r>
          </w:p>
        </w:tc>
        <w:tc>
          <w:tcPr>
            <w:tcW w:w="2835" w:type="dxa"/>
            <w:vAlign w:val="center"/>
          </w:tcPr>
          <w:p w14:paraId="61278F79" w14:textId="77777777" w:rsidR="00245BD2" w:rsidRPr="00245BD2" w:rsidRDefault="00245BD2" w:rsidP="00245BD2">
            <w:pPr>
              <w:rPr>
                <w:sz w:val="22"/>
                <w:szCs w:val="22"/>
                <w:lang w:eastAsia="en-US"/>
              </w:rPr>
            </w:pPr>
            <w:r w:rsidRPr="00245BD2">
              <w:rPr>
                <w:rFonts w:cs="Calibri"/>
                <w:bCs/>
                <w:sz w:val="22"/>
                <w:szCs w:val="22"/>
                <w:lang w:eastAsia="en-US"/>
              </w:rPr>
              <w:t>Zastosowanie</w:t>
            </w:r>
          </w:p>
        </w:tc>
        <w:tc>
          <w:tcPr>
            <w:tcW w:w="5830" w:type="dxa"/>
          </w:tcPr>
          <w:p w14:paraId="45B7FCBC" w14:textId="77777777" w:rsidR="00245BD2" w:rsidRPr="00245BD2" w:rsidRDefault="00245BD2" w:rsidP="00245BD2">
            <w:pPr>
              <w:rPr>
                <w:sz w:val="22"/>
                <w:szCs w:val="22"/>
                <w:lang w:eastAsia="en-US"/>
              </w:rPr>
            </w:pPr>
            <w:r w:rsidRPr="00245BD2">
              <w:rPr>
                <w:rFonts w:cs="Calibri"/>
                <w:bCs/>
                <w:sz w:val="22"/>
                <w:szCs w:val="22"/>
                <w:lang w:eastAsia="en-US"/>
              </w:rPr>
              <w:t>Wykorzystanie dla potrzeb aplikacji biurowych, aplikacji obliczeniowych, dostępu do Internetu oraz poczty elektronicznej, jako lokalna baza danych, stacja programistyczna.</w:t>
            </w:r>
          </w:p>
        </w:tc>
        <w:tc>
          <w:tcPr>
            <w:tcW w:w="4360" w:type="dxa"/>
            <w:vAlign w:val="center"/>
          </w:tcPr>
          <w:p w14:paraId="3E6781BA" w14:textId="77777777" w:rsidR="00245BD2" w:rsidRPr="00245BD2" w:rsidRDefault="00245BD2" w:rsidP="00245BD2">
            <w:pPr>
              <w:rPr>
                <w:sz w:val="22"/>
                <w:szCs w:val="22"/>
                <w:lang w:eastAsia="en-US"/>
              </w:rPr>
            </w:pPr>
          </w:p>
        </w:tc>
      </w:tr>
      <w:tr w:rsidR="00245BD2" w:rsidRPr="00245BD2" w14:paraId="44335E87" w14:textId="77777777" w:rsidTr="001368BC">
        <w:trPr>
          <w:trHeight w:val="567"/>
        </w:trPr>
        <w:tc>
          <w:tcPr>
            <w:tcW w:w="846" w:type="dxa"/>
            <w:vAlign w:val="center"/>
          </w:tcPr>
          <w:p w14:paraId="2CEA8B4D" w14:textId="77777777" w:rsidR="00245BD2" w:rsidRPr="00245BD2" w:rsidRDefault="00245BD2" w:rsidP="00245BD2">
            <w:pPr>
              <w:jc w:val="center"/>
              <w:rPr>
                <w:sz w:val="22"/>
                <w:szCs w:val="22"/>
                <w:lang w:eastAsia="en-US"/>
              </w:rPr>
            </w:pPr>
            <w:r w:rsidRPr="00245BD2">
              <w:rPr>
                <w:sz w:val="22"/>
                <w:szCs w:val="22"/>
                <w:lang w:eastAsia="en-US"/>
              </w:rPr>
              <w:t>3</w:t>
            </w:r>
          </w:p>
        </w:tc>
        <w:tc>
          <w:tcPr>
            <w:tcW w:w="2835" w:type="dxa"/>
            <w:vAlign w:val="center"/>
          </w:tcPr>
          <w:p w14:paraId="3CEED1E1" w14:textId="77777777" w:rsidR="00245BD2" w:rsidRPr="00245BD2" w:rsidRDefault="00245BD2" w:rsidP="00245BD2">
            <w:pPr>
              <w:rPr>
                <w:sz w:val="22"/>
                <w:szCs w:val="22"/>
                <w:lang w:eastAsia="en-US"/>
              </w:rPr>
            </w:pPr>
            <w:r w:rsidRPr="00245BD2">
              <w:rPr>
                <w:rFonts w:cs="Calibri"/>
                <w:bCs/>
                <w:sz w:val="22"/>
                <w:szCs w:val="22"/>
                <w:lang w:eastAsia="en-US"/>
              </w:rPr>
              <w:t>Wydajność obliczeniowa</w:t>
            </w:r>
          </w:p>
        </w:tc>
        <w:tc>
          <w:tcPr>
            <w:tcW w:w="5830" w:type="dxa"/>
            <w:vAlign w:val="center"/>
          </w:tcPr>
          <w:p w14:paraId="30F67477" w14:textId="4FD7C2B2" w:rsidR="00245BD2" w:rsidRPr="00245BD2" w:rsidRDefault="00245BD2" w:rsidP="00245BD2">
            <w:pPr>
              <w:jc w:val="both"/>
              <w:rPr>
                <w:rFonts w:cs="Calibri"/>
                <w:bCs/>
                <w:sz w:val="22"/>
                <w:szCs w:val="22"/>
                <w:lang w:eastAsia="en-US"/>
              </w:rPr>
            </w:pPr>
            <w:r w:rsidRPr="00245BD2">
              <w:rPr>
                <w:rFonts w:cs="Calibri"/>
                <w:bCs/>
                <w:sz w:val="22"/>
                <w:szCs w:val="22"/>
                <w:lang w:eastAsia="en-US"/>
              </w:rPr>
              <w:t xml:space="preserve">Procesor wielordzeniowy osiągający w teście </w:t>
            </w:r>
            <w:proofErr w:type="spellStart"/>
            <w:r w:rsidRPr="00245BD2">
              <w:rPr>
                <w:rFonts w:cs="Calibri"/>
                <w:bCs/>
                <w:sz w:val="22"/>
                <w:szCs w:val="22"/>
                <w:lang w:eastAsia="en-US"/>
              </w:rPr>
              <w:t>PassMark</w:t>
            </w:r>
            <w:proofErr w:type="spellEnd"/>
            <w:r w:rsidRPr="00245BD2">
              <w:rPr>
                <w:rFonts w:cs="Calibri"/>
                <w:bCs/>
                <w:sz w:val="22"/>
                <w:szCs w:val="22"/>
                <w:lang w:eastAsia="en-US"/>
              </w:rPr>
              <w:t xml:space="preserve"> CPU Mark wynik  min</w:t>
            </w:r>
            <w:r w:rsidRPr="00245BD2">
              <w:rPr>
                <w:rFonts w:cs="Calibri"/>
                <w:bCs/>
                <w:color w:val="00B050"/>
                <w:sz w:val="22"/>
                <w:szCs w:val="22"/>
                <w:lang w:eastAsia="en-US"/>
              </w:rPr>
              <w:t xml:space="preserve">. </w:t>
            </w:r>
            <w:r w:rsidRPr="00245BD2">
              <w:rPr>
                <w:rFonts w:cs="Calibri"/>
                <w:bCs/>
                <w:sz w:val="22"/>
                <w:szCs w:val="22"/>
                <w:lang w:eastAsia="en-US"/>
              </w:rPr>
              <w:t xml:space="preserve">32 </w:t>
            </w:r>
            <w:r w:rsidR="009B2150">
              <w:rPr>
                <w:rFonts w:cs="Calibri"/>
                <w:bCs/>
                <w:sz w:val="22"/>
                <w:szCs w:val="22"/>
                <w:lang w:eastAsia="en-US"/>
              </w:rPr>
              <w:t>660</w:t>
            </w:r>
            <w:r w:rsidRPr="00245BD2">
              <w:rPr>
                <w:rFonts w:cs="Calibri"/>
                <w:bCs/>
                <w:sz w:val="22"/>
                <w:szCs w:val="22"/>
                <w:lang w:eastAsia="en-US"/>
              </w:rPr>
              <w:t xml:space="preserve"> punktów</w:t>
            </w:r>
            <w:r w:rsidRPr="00245BD2">
              <w:rPr>
                <w:rFonts w:cs="Calibri"/>
                <w:bCs/>
                <w:color w:val="00B050"/>
                <w:sz w:val="22"/>
                <w:szCs w:val="22"/>
                <w:lang w:eastAsia="en-US"/>
              </w:rPr>
              <w:t xml:space="preserve"> </w:t>
            </w:r>
            <w:r w:rsidRPr="00245BD2">
              <w:rPr>
                <w:rFonts w:cs="Calibri"/>
                <w:bCs/>
                <w:sz w:val="22"/>
                <w:szCs w:val="22"/>
                <w:lang w:eastAsia="en-US"/>
              </w:rPr>
              <w:t>według wyników ze strony</w:t>
            </w:r>
          </w:p>
          <w:p w14:paraId="79DEB6E5" w14:textId="77777777" w:rsidR="00245BD2" w:rsidRPr="00245BD2" w:rsidRDefault="00000000" w:rsidP="00245BD2">
            <w:pPr>
              <w:jc w:val="both"/>
              <w:rPr>
                <w:rFonts w:cs="Calibri"/>
                <w:bCs/>
                <w:color w:val="0000FF"/>
                <w:sz w:val="22"/>
                <w:szCs w:val="22"/>
                <w:u w:val="single"/>
                <w:lang w:eastAsia="en-US"/>
              </w:rPr>
            </w:pPr>
            <w:hyperlink r:id="rId9" w:history="1">
              <w:r w:rsidR="00245BD2" w:rsidRPr="00245BD2">
                <w:rPr>
                  <w:rFonts w:cs="Calibri"/>
                  <w:bCs/>
                  <w:color w:val="0000FF"/>
                  <w:sz w:val="22"/>
                  <w:szCs w:val="22"/>
                  <w:u w:val="single"/>
                  <w:lang w:eastAsia="en-US"/>
                </w:rPr>
                <w:t>https://www.cpubenchmark.net</w:t>
              </w:r>
            </w:hyperlink>
          </w:p>
          <w:p w14:paraId="701B5BD6" w14:textId="77777777" w:rsidR="00245BD2" w:rsidRPr="00245BD2" w:rsidRDefault="00245BD2" w:rsidP="00245BD2">
            <w:pPr>
              <w:rPr>
                <w:sz w:val="22"/>
                <w:szCs w:val="22"/>
                <w:lang w:eastAsia="en-US"/>
              </w:rPr>
            </w:pPr>
            <w:r w:rsidRPr="00245BD2">
              <w:rPr>
                <w:rFonts w:cs="Calibri"/>
                <w:b/>
                <w:i/>
                <w:iCs/>
                <w:sz w:val="22"/>
                <w:szCs w:val="22"/>
                <w:lang w:eastAsia="en-US"/>
              </w:rPr>
              <w:t>Wykonawca na potwierdzenie spełniania warunku, wraz z ofertą przedstawi wydruk ze strony wykonany w okresie od momentu ogłoszenia postępowania do momentu składania ofert.</w:t>
            </w:r>
          </w:p>
        </w:tc>
        <w:tc>
          <w:tcPr>
            <w:tcW w:w="4360" w:type="dxa"/>
            <w:vAlign w:val="center"/>
          </w:tcPr>
          <w:p w14:paraId="649F0944" w14:textId="77777777" w:rsidR="00245BD2" w:rsidRPr="00245BD2" w:rsidRDefault="00245BD2" w:rsidP="00245BD2">
            <w:pPr>
              <w:rPr>
                <w:sz w:val="22"/>
                <w:szCs w:val="22"/>
                <w:lang w:eastAsia="en-US"/>
              </w:rPr>
            </w:pPr>
          </w:p>
        </w:tc>
      </w:tr>
      <w:tr w:rsidR="00245BD2" w:rsidRPr="00245BD2" w14:paraId="719B4208" w14:textId="77777777" w:rsidTr="001368BC">
        <w:trPr>
          <w:trHeight w:val="567"/>
        </w:trPr>
        <w:tc>
          <w:tcPr>
            <w:tcW w:w="846" w:type="dxa"/>
            <w:vAlign w:val="center"/>
          </w:tcPr>
          <w:p w14:paraId="01BE3F4F" w14:textId="77777777" w:rsidR="00245BD2" w:rsidRPr="00245BD2" w:rsidRDefault="00245BD2" w:rsidP="00245BD2">
            <w:pPr>
              <w:jc w:val="center"/>
              <w:rPr>
                <w:sz w:val="22"/>
                <w:szCs w:val="22"/>
                <w:lang w:eastAsia="en-US"/>
              </w:rPr>
            </w:pPr>
            <w:r w:rsidRPr="00245BD2">
              <w:rPr>
                <w:sz w:val="22"/>
                <w:szCs w:val="22"/>
                <w:lang w:eastAsia="en-US"/>
              </w:rPr>
              <w:t>4</w:t>
            </w:r>
          </w:p>
        </w:tc>
        <w:tc>
          <w:tcPr>
            <w:tcW w:w="2835" w:type="dxa"/>
            <w:vAlign w:val="center"/>
          </w:tcPr>
          <w:p w14:paraId="7A8F5A24" w14:textId="77777777" w:rsidR="00245BD2" w:rsidRPr="00245BD2" w:rsidRDefault="00245BD2" w:rsidP="00245BD2">
            <w:pPr>
              <w:rPr>
                <w:sz w:val="22"/>
                <w:szCs w:val="22"/>
                <w:lang w:eastAsia="en-US"/>
              </w:rPr>
            </w:pPr>
            <w:r w:rsidRPr="00245BD2">
              <w:rPr>
                <w:rFonts w:cs="Calibri"/>
                <w:bCs/>
                <w:sz w:val="22"/>
                <w:szCs w:val="22"/>
                <w:lang w:eastAsia="en-US"/>
              </w:rPr>
              <w:t>Pamięć RAM</w:t>
            </w:r>
          </w:p>
        </w:tc>
        <w:tc>
          <w:tcPr>
            <w:tcW w:w="5830" w:type="dxa"/>
            <w:vAlign w:val="center"/>
          </w:tcPr>
          <w:p w14:paraId="688209DE" w14:textId="77777777" w:rsidR="00245BD2" w:rsidRPr="00245BD2" w:rsidRDefault="00245BD2" w:rsidP="00245BD2">
            <w:pPr>
              <w:rPr>
                <w:rFonts w:cs="Calibri"/>
                <w:bCs/>
                <w:sz w:val="22"/>
                <w:szCs w:val="22"/>
                <w:lang w:eastAsia="en-US"/>
              </w:rPr>
            </w:pPr>
            <w:r w:rsidRPr="00245BD2">
              <w:rPr>
                <w:rFonts w:cs="Calibri"/>
                <w:bCs/>
                <w:sz w:val="22"/>
                <w:szCs w:val="22"/>
                <w:lang w:eastAsia="en-US"/>
              </w:rPr>
              <w:t xml:space="preserve">Min. 8GB DDR4 z możliwością rozbudowy do 64GB. </w:t>
            </w:r>
          </w:p>
          <w:p w14:paraId="5FC1850E" w14:textId="77777777" w:rsidR="00245BD2" w:rsidRPr="00245BD2" w:rsidRDefault="00245BD2" w:rsidP="00245BD2">
            <w:pPr>
              <w:rPr>
                <w:sz w:val="22"/>
                <w:szCs w:val="22"/>
                <w:lang w:eastAsia="en-US"/>
              </w:rPr>
            </w:pPr>
            <w:r w:rsidRPr="00245BD2">
              <w:rPr>
                <w:rFonts w:cs="Calibri"/>
                <w:bCs/>
                <w:sz w:val="22"/>
                <w:szCs w:val="22"/>
                <w:lang w:eastAsia="en-US"/>
              </w:rPr>
              <w:t xml:space="preserve">Minimum dwa </w:t>
            </w:r>
            <w:proofErr w:type="spellStart"/>
            <w:r w:rsidRPr="00245BD2">
              <w:rPr>
                <w:rFonts w:cs="Calibri"/>
                <w:bCs/>
                <w:sz w:val="22"/>
                <w:szCs w:val="22"/>
                <w:lang w:eastAsia="en-US"/>
              </w:rPr>
              <w:t>sloty</w:t>
            </w:r>
            <w:proofErr w:type="spellEnd"/>
            <w:r w:rsidRPr="00245BD2">
              <w:rPr>
                <w:rFonts w:cs="Calibri"/>
                <w:bCs/>
                <w:sz w:val="22"/>
                <w:szCs w:val="22"/>
                <w:lang w:eastAsia="en-US"/>
              </w:rPr>
              <w:t xml:space="preserve"> pamięci, jeden slot wolny.</w:t>
            </w:r>
          </w:p>
        </w:tc>
        <w:tc>
          <w:tcPr>
            <w:tcW w:w="4360" w:type="dxa"/>
            <w:vAlign w:val="center"/>
          </w:tcPr>
          <w:p w14:paraId="1E1A4A25" w14:textId="77777777" w:rsidR="00245BD2" w:rsidRPr="00245BD2" w:rsidRDefault="00245BD2" w:rsidP="00245BD2">
            <w:pPr>
              <w:rPr>
                <w:sz w:val="22"/>
                <w:szCs w:val="22"/>
                <w:lang w:eastAsia="en-US"/>
              </w:rPr>
            </w:pPr>
          </w:p>
        </w:tc>
      </w:tr>
      <w:tr w:rsidR="00245BD2" w:rsidRPr="00245BD2" w14:paraId="31EF43AB" w14:textId="77777777" w:rsidTr="001368BC">
        <w:trPr>
          <w:trHeight w:val="567"/>
        </w:trPr>
        <w:tc>
          <w:tcPr>
            <w:tcW w:w="846" w:type="dxa"/>
            <w:vAlign w:val="center"/>
          </w:tcPr>
          <w:p w14:paraId="6C412FE1" w14:textId="77777777" w:rsidR="00245BD2" w:rsidRPr="00245BD2" w:rsidRDefault="00245BD2" w:rsidP="00245BD2">
            <w:pPr>
              <w:jc w:val="center"/>
              <w:rPr>
                <w:sz w:val="22"/>
                <w:szCs w:val="22"/>
                <w:lang w:eastAsia="en-US"/>
              </w:rPr>
            </w:pPr>
            <w:r w:rsidRPr="00245BD2">
              <w:rPr>
                <w:sz w:val="22"/>
                <w:szCs w:val="22"/>
                <w:lang w:eastAsia="en-US"/>
              </w:rPr>
              <w:t>5</w:t>
            </w:r>
          </w:p>
        </w:tc>
        <w:tc>
          <w:tcPr>
            <w:tcW w:w="2835" w:type="dxa"/>
            <w:vAlign w:val="center"/>
          </w:tcPr>
          <w:p w14:paraId="1BD6B810" w14:textId="77777777" w:rsidR="00245BD2" w:rsidRPr="00245BD2" w:rsidRDefault="00245BD2" w:rsidP="00245BD2">
            <w:pPr>
              <w:rPr>
                <w:sz w:val="22"/>
                <w:szCs w:val="22"/>
                <w:lang w:eastAsia="en-US"/>
              </w:rPr>
            </w:pPr>
            <w:r w:rsidRPr="00245BD2">
              <w:rPr>
                <w:rFonts w:cs="Calibri"/>
                <w:bCs/>
                <w:sz w:val="22"/>
                <w:szCs w:val="22"/>
                <w:lang w:eastAsia="en-US"/>
              </w:rPr>
              <w:t>Pamięć masowa</w:t>
            </w:r>
          </w:p>
        </w:tc>
        <w:tc>
          <w:tcPr>
            <w:tcW w:w="5830" w:type="dxa"/>
            <w:vAlign w:val="center"/>
          </w:tcPr>
          <w:p w14:paraId="175FF1E4" w14:textId="77777777" w:rsidR="00245BD2" w:rsidRPr="00245BD2" w:rsidRDefault="00245BD2" w:rsidP="00245BD2">
            <w:pPr>
              <w:jc w:val="both"/>
              <w:rPr>
                <w:rFonts w:cs="Calibri"/>
                <w:bCs/>
                <w:sz w:val="22"/>
                <w:szCs w:val="22"/>
                <w:lang w:eastAsia="en-US"/>
              </w:rPr>
            </w:pPr>
            <w:r w:rsidRPr="00245BD2">
              <w:rPr>
                <w:rFonts w:cs="Calibri"/>
                <w:bCs/>
                <w:sz w:val="22"/>
                <w:szCs w:val="22"/>
                <w:lang w:eastAsia="en-US"/>
              </w:rPr>
              <w:t xml:space="preserve">Min. 512GB SSD M.2 </w:t>
            </w:r>
            <w:proofErr w:type="spellStart"/>
            <w:r w:rsidRPr="00245BD2">
              <w:rPr>
                <w:rFonts w:cs="Calibri"/>
                <w:bCs/>
                <w:sz w:val="22"/>
                <w:szCs w:val="22"/>
                <w:lang w:eastAsia="en-US"/>
              </w:rPr>
              <w:t>NVMe</w:t>
            </w:r>
            <w:proofErr w:type="spellEnd"/>
          </w:p>
          <w:p w14:paraId="56CF7485" w14:textId="77777777" w:rsidR="00245BD2" w:rsidRPr="00245BD2" w:rsidRDefault="00245BD2" w:rsidP="00245BD2">
            <w:pPr>
              <w:rPr>
                <w:sz w:val="22"/>
                <w:szCs w:val="22"/>
                <w:lang w:eastAsia="en-US"/>
              </w:rPr>
            </w:pPr>
            <w:r w:rsidRPr="00245BD2">
              <w:rPr>
                <w:rFonts w:cs="Calibri"/>
                <w:bCs/>
                <w:sz w:val="22"/>
                <w:szCs w:val="22"/>
                <w:lang w:eastAsia="en-US"/>
              </w:rPr>
              <w:t>Możliwość instalacji dodatkowego dysku.</w:t>
            </w:r>
          </w:p>
        </w:tc>
        <w:tc>
          <w:tcPr>
            <w:tcW w:w="4360" w:type="dxa"/>
            <w:vAlign w:val="center"/>
          </w:tcPr>
          <w:p w14:paraId="6FB5F119" w14:textId="77777777" w:rsidR="00245BD2" w:rsidRPr="00245BD2" w:rsidRDefault="00245BD2" w:rsidP="00245BD2">
            <w:pPr>
              <w:rPr>
                <w:sz w:val="22"/>
                <w:szCs w:val="22"/>
                <w:lang w:eastAsia="en-US"/>
              </w:rPr>
            </w:pPr>
          </w:p>
        </w:tc>
      </w:tr>
      <w:tr w:rsidR="00245BD2" w:rsidRPr="00245BD2" w14:paraId="30992259" w14:textId="77777777" w:rsidTr="001368BC">
        <w:trPr>
          <w:trHeight w:val="567"/>
        </w:trPr>
        <w:tc>
          <w:tcPr>
            <w:tcW w:w="846" w:type="dxa"/>
            <w:vAlign w:val="center"/>
          </w:tcPr>
          <w:p w14:paraId="4303CD10" w14:textId="77777777" w:rsidR="00245BD2" w:rsidRPr="00245BD2" w:rsidRDefault="00245BD2" w:rsidP="00245BD2">
            <w:pPr>
              <w:jc w:val="center"/>
              <w:rPr>
                <w:sz w:val="22"/>
                <w:szCs w:val="22"/>
                <w:lang w:eastAsia="en-US"/>
              </w:rPr>
            </w:pPr>
            <w:r w:rsidRPr="00245BD2">
              <w:rPr>
                <w:sz w:val="22"/>
                <w:szCs w:val="22"/>
                <w:lang w:eastAsia="en-US"/>
              </w:rPr>
              <w:lastRenderedPageBreak/>
              <w:t>6</w:t>
            </w:r>
          </w:p>
        </w:tc>
        <w:tc>
          <w:tcPr>
            <w:tcW w:w="2835" w:type="dxa"/>
            <w:vAlign w:val="center"/>
          </w:tcPr>
          <w:p w14:paraId="03DEC5C5" w14:textId="77777777" w:rsidR="00245BD2" w:rsidRPr="00245BD2" w:rsidRDefault="00245BD2" w:rsidP="00245BD2">
            <w:pPr>
              <w:rPr>
                <w:sz w:val="22"/>
                <w:szCs w:val="22"/>
                <w:lang w:eastAsia="en-US"/>
              </w:rPr>
            </w:pPr>
            <w:r w:rsidRPr="00245BD2">
              <w:rPr>
                <w:rFonts w:cs="Calibri"/>
                <w:bCs/>
                <w:sz w:val="22"/>
                <w:szCs w:val="22"/>
                <w:lang w:eastAsia="en-US"/>
              </w:rPr>
              <w:t>Wydajność grafiki</w:t>
            </w:r>
          </w:p>
        </w:tc>
        <w:tc>
          <w:tcPr>
            <w:tcW w:w="5830" w:type="dxa"/>
            <w:vAlign w:val="center"/>
          </w:tcPr>
          <w:p w14:paraId="1455B9B6" w14:textId="77777777" w:rsidR="00245BD2" w:rsidRPr="00245BD2" w:rsidRDefault="00245BD2" w:rsidP="00245BD2">
            <w:pPr>
              <w:rPr>
                <w:sz w:val="22"/>
                <w:szCs w:val="22"/>
                <w:lang w:eastAsia="en-US"/>
              </w:rPr>
            </w:pPr>
            <w:r w:rsidRPr="00245BD2">
              <w:rPr>
                <w:rFonts w:cs="Calibri"/>
                <w:bCs/>
                <w:sz w:val="22"/>
                <w:szCs w:val="22"/>
                <w:lang w:eastAsia="en-US"/>
              </w:rPr>
              <w:t>Grafika zintegrowana z procesorem powinna umożliwiać pracę min. trzymonitorową, współdzielona i dynamicznie przydzielana pamięć z RAM.</w:t>
            </w:r>
          </w:p>
        </w:tc>
        <w:tc>
          <w:tcPr>
            <w:tcW w:w="4360" w:type="dxa"/>
            <w:vAlign w:val="center"/>
          </w:tcPr>
          <w:p w14:paraId="37C235DD" w14:textId="77777777" w:rsidR="00245BD2" w:rsidRPr="00245BD2" w:rsidRDefault="00245BD2" w:rsidP="00245BD2">
            <w:pPr>
              <w:rPr>
                <w:sz w:val="22"/>
                <w:szCs w:val="22"/>
                <w:lang w:eastAsia="en-US"/>
              </w:rPr>
            </w:pPr>
          </w:p>
        </w:tc>
      </w:tr>
      <w:tr w:rsidR="00245BD2" w:rsidRPr="00245BD2" w14:paraId="34117DE9" w14:textId="77777777" w:rsidTr="001368BC">
        <w:trPr>
          <w:trHeight w:val="567"/>
        </w:trPr>
        <w:tc>
          <w:tcPr>
            <w:tcW w:w="846" w:type="dxa"/>
            <w:vAlign w:val="center"/>
          </w:tcPr>
          <w:p w14:paraId="7DC7799C" w14:textId="77777777" w:rsidR="00245BD2" w:rsidRPr="00245BD2" w:rsidRDefault="00245BD2" w:rsidP="00245BD2">
            <w:pPr>
              <w:jc w:val="center"/>
              <w:rPr>
                <w:sz w:val="22"/>
                <w:szCs w:val="22"/>
                <w:lang w:eastAsia="en-US"/>
              </w:rPr>
            </w:pPr>
            <w:r w:rsidRPr="00245BD2">
              <w:rPr>
                <w:sz w:val="22"/>
                <w:szCs w:val="22"/>
                <w:lang w:eastAsia="en-US"/>
              </w:rPr>
              <w:t>7</w:t>
            </w:r>
          </w:p>
        </w:tc>
        <w:tc>
          <w:tcPr>
            <w:tcW w:w="2835" w:type="dxa"/>
            <w:vAlign w:val="center"/>
          </w:tcPr>
          <w:p w14:paraId="6891483C" w14:textId="77777777" w:rsidR="00245BD2" w:rsidRPr="00245BD2" w:rsidRDefault="00245BD2" w:rsidP="00245BD2">
            <w:pPr>
              <w:rPr>
                <w:sz w:val="22"/>
                <w:szCs w:val="22"/>
                <w:lang w:eastAsia="en-US"/>
              </w:rPr>
            </w:pPr>
            <w:r w:rsidRPr="00245BD2">
              <w:rPr>
                <w:rFonts w:cs="Calibri"/>
                <w:bCs/>
                <w:sz w:val="22"/>
                <w:szCs w:val="22"/>
                <w:lang w:eastAsia="en-US"/>
              </w:rPr>
              <w:t>Matryca</w:t>
            </w:r>
          </w:p>
        </w:tc>
        <w:tc>
          <w:tcPr>
            <w:tcW w:w="5830" w:type="dxa"/>
            <w:vAlign w:val="center"/>
          </w:tcPr>
          <w:p w14:paraId="288D1BA9" w14:textId="77777777" w:rsidR="00245BD2" w:rsidRPr="00245BD2" w:rsidRDefault="00245BD2" w:rsidP="00245BD2">
            <w:pPr>
              <w:rPr>
                <w:rFonts w:cs="Calibri"/>
                <w:bCs/>
                <w:sz w:val="22"/>
                <w:szCs w:val="22"/>
                <w:lang w:eastAsia="en-US"/>
              </w:rPr>
            </w:pPr>
            <w:r w:rsidRPr="00245BD2">
              <w:rPr>
                <w:rFonts w:cs="Calibri"/>
                <w:bCs/>
                <w:sz w:val="22"/>
                <w:szCs w:val="22"/>
                <w:lang w:eastAsia="en-US"/>
              </w:rPr>
              <w:t>Rodzaj matrycy: Matryca matowa IPS min. 23,8”</w:t>
            </w:r>
          </w:p>
          <w:p w14:paraId="486AF185" w14:textId="77777777" w:rsidR="00245BD2" w:rsidRPr="00245BD2" w:rsidRDefault="00245BD2" w:rsidP="00245BD2">
            <w:pPr>
              <w:rPr>
                <w:rFonts w:cs="Calibri"/>
                <w:bCs/>
                <w:sz w:val="22"/>
                <w:szCs w:val="22"/>
                <w:lang w:eastAsia="en-US"/>
              </w:rPr>
            </w:pPr>
            <w:r w:rsidRPr="00245BD2">
              <w:rPr>
                <w:rFonts w:cs="Calibri"/>
                <w:bCs/>
                <w:sz w:val="22"/>
                <w:szCs w:val="22"/>
                <w:lang w:eastAsia="en-US"/>
              </w:rPr>
              <w:t>Rozdzielczość: FHD (1920x1080)</w:t>
            </w:r>
          </w:p>
          <w:p w14:paraId="49C04DF6" w14:textId="77777777" w:rsidR="00245BD2" w:rsidRPr="00245BD2" w:rsidRDefault="00245BD2" w:rsidP="00245BD2">
            <w:pPr>
              <w:rPr>
                <w:rFonts w:cs="Calibri"/>
                <w:bCs/>
                <w:sz w:val="22"/>
                <w:szCs w:val="22"/>
                <w:lang w:eastAsia="en-US"/>
              </w:rPr>
            </w:pPr>
            <w:r w:rsidRPr="00245BD2">
              <w:rPr>
                <w:rFonts w:cs="Calibri"/>
                <w:bCs/>
                <w:sz w:val="22"/>
                <w:szCs w:val="22"/>
                <w:lang w:eastAsia="en-US"/>
              </w:rPr>
              <w:t>Jasność typowa: min. 250 cd/m²</w:t>
            </w:r>
          </w:p>
          <w:p w14:paraId="717BBD9E" w14:textId="77777777" w:rsidR="00245BD2" w:rsidRPr="00245BD2" w:rsidRDefault="00245BD2" w:rsidP="00245BD2">
            <w:pPr>
              <w:rPr>
                <w:rFonts w:cs="Calibri"/>
                <w:bCs/>
                <w:sz w:val="22"/>
                <w:szCs w:val="22"/>
                <w:lang w:eastAsia="en-US"/>
              </w:rPr>
            </w:pPr>
            <w:r w:rsidRPr="00245BD2">
              <w:rPr>
                <w:rFonts w:cs="Calibri"/>
                <w:bCs/>
                <w:sz w:val="22"/>
                <w:szCs w:val="22"/>
                <w:lang w:eastAsia="en-US"/>
              </w:rPr>
              <w:t>Kontrast typowy: 1000:1</w:t>
            </w:r>
          </w:p>
          <w:p w14:paraId="33263BC7" w14:textId="77777777" w:rsidR="00245BD2" w:rsidRPr="00245BD2" w:rsidRDefault="00245BD2" w:rsidP="00245BD2">
            <w:pPr>
              <w:rPr>
                <w:rFonts w:cs="Calibri"/>
                <w:bCs/>
                <w:sz w:val="22"/>
                <w:szCs w:val="22"/>
                <w:lang w:eastAsia="en-US"/>
              </w:rPr>
            </w:pPr>
            <w:r w:rsidRPr="00245BD2">
              <w:rPr>
                <w:rFonts w:cs="Calibri"/>
                <w:bCs/>
                <w:sz w:val="22"/>
                <w:szCs w:val="22"/>
                <w:lang w:eastAsia="en-US"/>
              </w:rPr>
              <w:t xml:space="preserve">Odwzorowanie koloru: 99% </w:t>
            </w:r>
            <w:proofErr w:type="spellStart"/>
            <w:r w:rsidRPr="00245BD2">
              <w:rPr>
                <w:rFonts w:cs="Calibri"/>
                <w:bCs/>
                <w:sz w:val="22"/>
                <w:szCs w:val="22"/>
                <w:lang w:eastAsia="en-US"/>
              </w:rPr>
              <w:t>sRGB</w:t>
            </w:r>
            <w:proofErr w:type="spellEnd"/>
          </w:p>
          <w:p w14:paraId="5CD011FD" w14:textId="77777777" w:rsidR="00245BD2" w:rsidRPr="00245BD2" w:rsidRDefault="00245BD2" w:rsidP="00245BD2">
            <w:pPr>
              <w:rPr>
                <w:sz w:val="22"/>
                <w:szCs w:val="22"/>
                <w:lang w:eastAsia="en-US"/>
              </w:rPr>
            </w:pPr>
            <w:r w:rsidRPr="00245BD2">
              <w:rPr>
                <w:rFonts w:cs="Calibri"/>
                <w:bCs/>
                <w:sz w:val="22"/>
                <w:szCs w:val="22"/>
                <w:lang w:eastAsia="en-US"/>
              </w:rPr>
              <w:t xml:space="preserve">Kąty typowe </w:t>
            </w:r>
            <w:proofErr w:type="spellStart"/>
            <w:r w:rsidRPr="00245BD2">
              <w:rPr>
                <w:rFonts w:cs="Calibri"/>
                <w:bCs/>
                <w:sz w:val="22"/>
                <w:szCs w:val="22"/>
                <w:lang w:eastAsia="en-US"/>
              </w:rPr>
              <w:t>Horizontal</w:t>
            </w:r>
            <w:proofErr w:type="spellEnd"/>
            <w:r w:rsidRPr="00245BD2">
              <w:rPr>
                <w:rFonts w:cs="Calibri"/>
                <w:bCs/>
                <w:sz w:val="22"/>
                <w:szCs w:val="22"/>
                <w:lang w:eastAsia="en-US"/>
              </w:rPr>
              <w:t xml:space="preserve">/ </w:t>
            </w:r>
            <w:proofErr w:type="spellStart"/>
            <w:r w:rsidRPr="00245BD2">
              <w:rPr>
                <w:rFonts w:cs="Calibri"/>
                <w:bCs/>
                <w:sz w:val="22"/>
                <w:szCs w:val="22"/>
                <w:lang w:eastAsia="en-US"/>
              </w:rPr>
              <w:t>Vertical</w:t>
            </w:r>
            <w:proofErr w:type="spellEnd"/>
            <w:r w:rsidRPr="00245BD2">
              <w:rPr>
                <w:rFonts w:cs="Calibri"/>
                <w:bCs/>
                <w:sz w:val="22"/>
                <w:szCs w:val="22"/>
                <w:lang w:eastAsia="en-US"/>
              </w:rPr>
              <w:t>: 178(+/- 89) / 178 (+/-89)</w:t>
            </w:r>
          </w:p>
        </w:tc>
        <w:tc>
          <w:tcPr>
            <w:tcW w:w="4360" w:type="dxa"/>
            <w:vAlign w:val="center"/>
          </w:tcPr>
          <w:p w14:paraId="354F08CD" w14:textId="77777777" w:rsidR="00245BD2" w:rsidRPr="00245BD2" w:rsidRDefault="00245BD2" w:rsidP="00245BD2">
            <w:pPr>
              <w:rPr>
                <w:sz w:val="22"/>
                <w:szCs w:val="22"/>
                <w:lang w:eastAsia="en-US"/>
              </w:rPr>
            </w:pPr>
          </w:p>
        </w:tc>
      </w:tr>
      <w:tr w:rsidR="00245BD2" w:rsidRPr="00245BD2" w14:paraId="337A26E8" w14:textId="77777777" w:rsidTr="001368BC">
        <w:trPr>
          <w:trHeight w:val="567"/>
        </w:trPr>
        <w:tc>
          <w:tcPr>
            <w:tcW w:w="846" w:type="dxa"/>
            <w:vAlign w:val="center"/>
          </w:tcPr>
          <w:p w14:paraId="1E181A87" w14:textId="77777777" w:rsidR="00245BD2" w:rsidRPr="00245BD2" w:rsidRDefault="00245BD2" w:rsidP="00245BD2">
            <w:pPr>
              <w:jc w:val="center"/>
              <w:rPr>
                <w:sz w:val="22"/>
                <w:szCs w:val="22"/>
                <w:lang w:eastAsia="en-US"/>
              </w:rPr>
            </w:pPr>
            <w:r w:rsidRPr="00245BD2">
              <w:rPr>
                <w:sz w:val="22"/>
                <w:szCs w:val="22"/>
                <w:lang w:eastAsia="en-US"/>
              </w:rPr>
              <w:t>8</w:t>
            </w:r>
          </w:p>
        </w:tc>
        <w:tc>
          <w:tcPr>
            <w:tcW w:w="2835" w:type="dxa"/>
            <w:vAlign w:val="center"/>
          </w:tcPr>
          <w:p w14:paraId="1DBE8071" w14:textId="77777777" w:rsidR="00245BD2" w:rsidRPr="00245BD2" w:rsidRDefault="00245BD2" w:rsidP="00245BD2">
            <w:pPr>
              <w:rPr>
                <w:sz w:val="22"/>
                <w:szCs w:val="22"/>
                <w:lang w:eastAsia="en-US"/>
              </w:rPr>
            </w:pPr>
            <w:r w:rsidRPr="00245BD2">
              <w:rPr>
                <w:rFonts w:cs="Calibri"/>
                <w:bCs/>
                <w:sz w:val="22"/>
                <w:szCs w:val="22"/>
                <w:lang w:eastAsia="en-US"/>
              </w:rPr>
              <w:t>Wyposażenie multimedialne</w:t>
            </w:r>
          </w:p>
        </w:tc>
        <w:tc>
          <w:tcPr>
            <w:tcW w:w="5830" w:type="dxa"/>
            <w:vAlign w:val="center"/>
          </w:tcPr>
          <w:p w14:paraId="305228E6" w14:textId="77777777" w:rsidR="00245BD2" w:rsidRPr="00245BD2" w:rsidRDefault="00245BD2" w:rsidP="00245BD2">
            <w:pPr>
              <w:jc w:val="both"/>
              <w:rPr>
                <w:rFonts w:cs="Calibri"/>
                <w:bCs/>
                <w:sz w:val="22"/>
                <w:szCs w:val="22"/>
                <w:lang w:eastAsia="en-US"/>
              </w:rPr>
            </w:pPr>
            <w:r w:rsidRPr="00245BD2">
              <w:rPr>
                <w:rFonts w:cs="Calibri"/>
                <w:bCs/>
                <w:sz w:val="22"/>
                <w:szCs w:val="22"/>
                <w:lang w:eastAsia="en-US"/>
              </w:rPr>
              <w:t>Karta dźwiękowa zintegrowana z płytą główną, wbudowane dwa głośniki min. 2W na kanał.</w:t>
            </w:r>
          </w:p>
          <w:p w14:paraId="5AF7BBB9" w14:textId="77777777" w:rsidR="00245BD2" w:rsidRPr="00245BD2" w:rsidRDefault="00245BD2" w:rsidP="00245BD2">
            <w:pPr>
              <w:jc w:val="both"/>
              <w:rPr>
                <w:rFonts w:cs="Calibri"/>
                <w:bCs/>
                <w:sz w:val="22"/>
                <w:szCs w:val="22"/>
                <w:lang w:eastAsia="en-US"/>
              </w:rPr>
            </w:pPr>
            <w:r w:rsidRPr="00245BD2">
              <w:rPr>
                <w:rFonts w:cs="Calibri"/>
                <w:bCs/>
                <w:sz w:val="22"/>
                <w:szCs w:val="22"/>
                <w:lang w:eastAsia="en-US"/>
              </w:rPr>
              <w:t>Wbudowana w obudowę matrycy cyfrowa kamera 2,0 MP z diodą LED informującą użytkownika o pracy.</w:t>
            </w:r>
          </w:p>
          <w:p w14:paraId="6CE97C93" w14:textId="77777777" w:rsidR="00245BD2" w:rsidRPr="00245BD2" w:rsidRDefault="00245BD2" w:rsidP="00245BD2">
            <w:pPr>
              <w:jc w:val="both"/>
              <w:rPr>
                <w:rFonts w:cs="Calibri"/>
                <w:bCs/>
                <w:sz w:val="22"/>
                <w:szCs w:val="22"/>
                <w:lang w:eastAsia="en-US"/>
              </w:rPr>
            </w:pPr>
            <w:r w:rsidRPr="00245BD2">
              <w:rPr>
                <w:rFonts w:cs="Calibri"/>
                <w:bCs/>
                <w:sz w:val="22"/>
                <w:szCs w:val="22"/>
                <w:lang w:eastAsia="en-US"/>
              </w:rPr>
              <w:t>Mechaniczna chowana w obudowie (nie dopuszcza się kamer przekręcanych i wystających poza obrys obudowy).</w:t>
            </w:r>
          </w:p>
          <w:p w14:paraId="545D0179" w14:textId="77777777" w:rsidR="00245BD2" w:rsidRPr="00245BD2" w:rsidRDefault="00245BD2" w:rsidP="00245BD2">
            <w:pPr>
              <w:rPr>
                <w:sz w:val="22"/>
                <w:szCs w:val="22"/>
                <w:lang w:eastAsia="en-US"/>
              </w:rPr>
            </w:pPr>
            <w:r w:rsidRPr="00245BD2">
              <w:rPr>
                <w:rFonts w:cs="Calibri"/>
                <w:bCs/>
                <w:sz w:val="22"/>
                <w:szCs w:val="22"/>
                <w:lang w:eastAsia="en-US"/>
              </w:rPr>
              <w:t>Wbudowane dwa mikrofony.</w:t>
            </w:r>
          </w:p>
        </w:tc>
        <w:tc>
          <w:tcPr>
            <w:tcW w:w="4360" w:type="dxa"/>
            <w:vAlign w:val="center"/>
          </w:tcPr>
          <w:p w14:paraId="0F0E525B" w14:textId="77777777" w:rsidR="00245BD2" w:rsidRPr="00245BD2" w:rsidRDefault="00245BD2" w:rsidP="00245BD2">
            <w:pPr>
              <w:rPr>
                <w:sz w:val="22"/>
                <w:szCs w:val="22"/>
                <w:lang w:eastAsia="en-US"/>
              </w:rPr>
            </w:pPr>
          </w:p>
        </w:tc>
      </w:tr>
      <w:tr w:rsidR="00245BD2" w:rsidRPr="00245BD2" w14:paraId="241BB498" w14:textId="77777777" w:rsidTr="001368BC">
        <w:trPr>
          <w:trHeight w:val="567"/>
        </w:trPr>
        <w:tc>
          <w:tcPr>
            <w:tcW w:w="846" w:type="dxa"/>
            <w:vAlign w:val="center"/>
          </w:tcPr>
          <w:p w14:paraId="70334E72" w14:textId="77777777" w:rsidR="00245BD2" w:rsidRPr="00245BD2" w:rsidRDefault="00245BD2" w:rsidP="00245BD2">
            <w:pPr>
              <w:jc w:val="center"/>
              <w:rPr>
                <w:sz w:val="22"/>
                <w:szCs w:val="22"/>
                <w:lang w:eastAsia="en-US"/>
              </w:rPr>
            </w:pPr>
            <w:r w:rsidRPr="00245BD2">
              <w:rPr>
                <w:sz w:val="22"/>
                <w:szCs w:val="22"/>
                <w:lang w:eastAsia="en-US"/>
              </w:rPr>
              <w:t>9</w:t>
            </w:r>
          </w:p>
        </w:tc>
        <w:tc>
          <w:tcPr>
            <w:tcW w:w="2835" w:type="dxa"/>
            <w:vAlign w:val="center"/>
          </w:tcPr>
          <w:p w14:paraId="7B556625" w14:textId="77777777" w:rsidR="00245BD2" w:rsidRPr="00245BD2" w:rsidRDefault="00245BD2" w:rsidP="00245BD2">
            <w:pPr>
              <w:rPr>
                <w:sz w:val="22"/>
                <w:szCs w:val="22"/>
                <w:lang w:eastAsia="en-US"/>
              </w:rPr>
            </w:pPr>
            <w:r w:rsidRPr="00245BD2">
              <w:rPr>
                <w:rFonts w:cs="Calibri"/>
                <w:bCs/>
                <w:color w:val="000000"/>
                <w:sz w:val="22"/>
                <w:szCs w:val="22"/>
                <w:lang w:eastAsia="en-US"/>
              </w:rPr>
              <w:t>Obudowa</w:t>
            </w:r>
          </w:p>
        </w:tc>
        <w:tc>
          <w:tcPr>
            <w:tcW w:w="5830" w:type="dxa"/>
            <w:vAlign w:val="center"/>
          </w:tcPr>
          <w:p w14:paraId="163C87AA" w14:textId="77777777" w:rsidR="00245BD2" w:rsidRPr="00245BD2" w:rsidRDefault="00245BD2" w:rsidP="00245BD2">
            <w:pPr>
              <w:jc w:val="both"/>
              <w:rPr>
                <w:rFonts w:cs="Calibri"/>
                <w:bCs/>
                <w:sz w:val="22"/>
                <w:szCs w:val="22"/>
                <w:lang w:eastAsia="en-US"/>
              </w:rPr>
            </w:pPr>
            <w:r w:rsidRPr="00245BD2">
              <w:rPr>
                <w:rFonts w:cs="Calibri"/>
                <w:bCs/>
                <w:sz w:val="22"/>
                <w:szCs w:val="22"/>
                <w:lang w:eastAsia="en-US"/>
              </w:rPr>
              <w:t xml:space="preserve">Typu </w:t>
            </w:r>
            <w:proofErr w:type="spellStart"/>
            <w:r w:rsidRPr="00245BD2">
              <w:rPr>
                <w:rFonts w:cs="Calibri"/>
                <w:bCs/>
                <w:sz w:val="22"/>
                <w:szCs w:val="22"/>
                <w:lang w:eastAsia="en-US"/>
              </w:rPr>
              <w:t>All</w:t>
            </w:r>
            <w:proofErr w:type="spellEnd"/>
            <w:r w:rsidRPr="00245BD2">
              <w:rPr>
                <w:rFonts w:cs="Calibri"/>
                <w:bCs/>
                <w:sz w:val="22"/>
                <w:szCs w:val="22"/>
                <w:lang w:eastAsia="en-US"/>
              </w:rPr>
              <w:t xml:space="preserve">-in-One zintegrowana z monitorem min. 23,8”. Obudowa musi umożliwiać zastosowanie zabezpieczenia fizycznego w postaci linki metalowej, demontaż tylnej pokrywy musi odbywać się bez użycia narzędzi. </w:t>
            </w:r>
          </w:p>
          <w:p w14:paraId="2B2D3FBA" w14:textId="77777777" w:rsidR="00245BD2" w:rsidRPr="00245BD2" w:rsidRDefault="00245BD2" w:rsidP="00245BD2">
            <w:pPr>
              <w:jc w:val="both"/>
              <w:rPr>
                <w:rFonts w:cs="Calibri"/>
                <w:b/>
                <w:sz w:val="22"/>
                <w:szCs w:val="22"/>
                <w:lang w:eastAsia="en-US"/>
              </w:rPr>
            </w:pPr>
            <w:r w:rsidRPr="00245BD2">
              <w:rPr>
                <w:rFonts w:cs="Calibri"/>
                <w:bCs/>
                <w:sz w:val="22"/>
                <w:szCs w:val="22"/>
                <w:lang w:eastAsia="en-US"/>
              </w:rPr>
              <w:t>Zasilacz wewnętrzny o mocy min. 155W o efektywności min. 85% przy obciążeniu zasilacza na poziomie 50% oraz o efektywności min. 82% przy obciążeniu zasilacza na poziomie 100%.</w:t>
            </w:r>
          </w:p>
          <w:p w14:paraId="01F29A8A" w14:textId="77777777" w:rsidR="00245BD2" w:rsidRPr="00245BD2" w:rsidRDefault="00245BD2" w:rsidP="00245BD2">
            <w:pPr>
              <w:jc w:val="both"/>
              <w:rPr>
                <w:rFonts w:cs="Calibri"/>
                <w:bCs/>
                <w:sz w:val="22"/>
                <w:szCs w:val="22"/>
                <w:lang w:eastAsia="en-US"/>
              </w:rPr>
            </w:pPr>
            <w:r w:rsidRPr="00245BD2">
              <w:rPr>
                <w:rFonts w:cs="Calibri"/>
                <w:bCs/>
                <w:sz w:val="22"/>
                <w:szCs w:val="22"/>
                <w:lang w:eastAsia="en-US"/>
              </w:rPr>
              <w:t>Zasilacz w oferowanym komputerze musi się znajdować na stronie</w:t>
            </w:r>
            <w:r w:rsidRPr="00245BD2">
              <w:rPr>
                <w:rFonts w:cs="Calibri"/>
                <w:bCs/>
                <w:color w:val="FF0000"/>
                <w:sz w:val="22"/>
                <w:szCs w:val="22"/>
                <w:lang w:eastAsia="en-US"/>
              </w:rPr>
              <w:t xml:space="preserve"> </w:t>
            </w:r>
            <w:hyperlink r:id="rId10" w:history="1">
              <w:r w:rsidRPr="00245BD2">
                <w:rPr>
                  <w:rFonts w:cs="Calibri"/>
                  <w:bCs/>
                  <w:color w:val="0000FF"/>
                  <w:sz w:val="22"/>
                  <w:szCs w:val="22"/>
                  <w:u w:val="single"/>
                  <w:lang w:eastAsia="en-US"/>
                </w:rPr>
                <w:t>http://www.plugloadsolutions.com/80pluspowersupplies.aspx</w:t>
              </w:r>
            </w:hyperlink>
            <w:r w:rsidRPr="00245BD2">
              <w:rPr>
                <w:rFonts w:cs="Calibri"/>
                <w:bCs/>
                <w:color w:val="FF0000"/>
                <w:sz w:val="22"/>
                <w:szCs w:val="22"/>
                <w:lang w:eastAsia="en-US"/>
              </w:rPr>
              <w:t xml:space="preserve">, </w:t>
            </w:r>
            <w:r w:rsidRPr="00245BD2">
              <w:rPr>
                <w:rFonts w:cs="Calibri"/>
                <w:b/>
                <w:i/>
                <w:iCs/>
                <w:sz w:val="22"/>
                <w:szCs w:val="22"/>
                <w:lang w:eastAsia="en-US"/>
              </w:rPr>
              <w:t>do oferty należy dołączyć wydruk potwierdzający spełnienie wymogu 80plus</w:t>
            </w:r>
            <w:r w:rsidRPr="00245BD2">
              <w:rPr>
                <w:rFonts w:cs="Calibri"/>
                <w:bCs/>
                <w:sz w:val="22"/>
                <w:szCs w:val="22"/>
                <w:u w:val="single"/>
                <w:lang w:eastAsia="en-US"/>
              </w:rPr>
              <w:t>.</w:t>
            </w:r>
          </w:p>
          <w:p w14:paraId="531F5D0C" w14:textId="77777777" w:rsidR="00245BD2" w:rsidRPr="00245BD2" w:rsidRDefault="00245BD2" w:rsidP="00245BD2">
            <w:pPr>
              <w:jc w:val="both"/>
              <w:rPr>
                <w:rFonts w:cs="Calibri"/>
                <w:sz w:val="22"/>
                <w:szCs w:val="22"/>
                <w:lang w:eastAsia="en-US"/>
              </w:rPr>
            </w:pPr>
            <w:r w:rsidRPr="00245BD2">
              <w:rPr>
                <w:rFonts w:cs="Calibri"/>
                <w:bCs/>
                <w:color w:val="000000"/>
                <w:sz w:val="22"/>
                <w:szCs w:val="22"/>
                <w:lang w:eastAsia="en-US"/>
              </w:rPr>
              <w:lastRenderedPageBreak/>
              <w:t xml:space="preserve">Wbudowany w obudowie wizualny system diagnostyczny, służący do sygnalizowania i diagnozowania problemów z komputerem i jego komponentami, w szczególności: uszkodzenia lub braku pamięci RAM, uszkodzenia płyty głównej, awarii procesora. System musi zapisywać logi zdarzeń w BIOS. </w:t>
            </w:r>
            <w:r w:rsidRPr="00245BD2">
              <w:rPr>
                <w:rFonts w:cs="Calibri"/>
                <w:sz w:val="22"/>
                <w:szCs w:val="22"/>
                <w:lang w:eastAsia="en-US"/>
              </w:rPr>
              <w:t xml:space="preserve"> </w:t>
            </w:r>
          </w:p>
          <w:p w14:paraId="7541890C" w14:textId="77777777" w:rsidR="00245BD2" w:rsidRPr="00245BD2" w:rsidRDefault="00245BD2" w:rsidP="00245BD2">
            <w:pPr>
              <w:jc w:val="both"/>
              <w:rPr>
                <w:rFonts w:cs="Calibri"/>
                <w:bCs/>
                <w:sz w:val="22"/>
                <w:szCs w:val="22"/>
                <w:lang w:eastAsia="en-US"/>
              </w:rPr>
            </w:pPr>
            <w:r w:rsidRPr="00245BD2">
              <w:rPr>
                <w:rFonts w:cs="Calibri"/>
                <w:bCs/>
                <w:sz w:val="22"/>
                <w:szCs w:val="22"/>
                <w:lang w:eastAsia="en-US"/>
              </w:rPr>
              <w:t>Każdy komputer musi być oznaczony niepowtarzalnym numerem seryjnym umieszonym na obudowie, oraz wpisanym na stałe w BIOS.</w:t>
            </w:r>
          </w:p>
          <w:p w14:paraId="6E339395" w14:textId="77777777" w:rsidR="00245BD2" w:rsidRPr="00245BD2" w:rsidRDefault="00245BD2" w:rsidP="00245BD2">
            <w:pPr>
              <w:jc w:val="both"/>
              <w:rPr>
                <w:rFonts w:cs="Calibri"/>
                <w:bCs/>
                <w:sz w:val="22"/>
                <w:szCs w:val="22"/>
                <w:lang w:eastAsia="en-US"/>
              </w:rPr>
            </w:pPr>
            <w:r w:rsidRPr="00245BD2">
              <w:rPr>
                <w:rFonts w:cs="Calibri"/>
                <w:bCs/>
                <w:sz w:val="22"/>
                <w:szCs w:val="22"/>
                <w:lang w:eastAsia="en-US"/>
              </w:rPr>
              <w:t xml:space="preserve">Podstawa jednostki typu </w:t>
            </w:r>
            <w:proofErr w:type="spellStart"/>
            <w:r w:rsidRPr="00245BD2">
              <w:rPr>
                <w:rFonts w:cs="Calibri"/>
                <w:bCs/>
                <w:sz w:val="22"/>
                <w:szCs w:val="22"/>
                <w:lang w:eastAsia="en-US"/>
              </w:rPr>
              <w:t>All</w:t>
            </w:r>
            <w:proofErr w:type="spellEnd"/>
            <w:r w:rsidRPr="00245BD2">
              <w:rPr>
                <w:rFonts w:cs="Calibri"/>
                <w:bCs/>
                <w:sz w:val="22"/>
                <w:szCs w:val="22"/>
                <w:lang w:eastAsia="en-US"/>
              </w:rPr>
              <w:t>-in- One musi umożliwiać:</w:t>
            </w:r>
          </w:p>
          <w:p w14:paraId="4BB1AFA4" w14:textId="77777777" w:rsidR="00245BD2" w:rsidRPr="00245BD2" w:rsidRDefault="00245BD2" w:rsidP="00245BD2">
            <w:pPr>
              <w:jc w:val="both"/>
              <w:rPr>
                <w:rFonts w:cs="Calibri"/>
                <w:bCs/>
                <w:sz w:val="22"/>
                <w:szCs w:val="22"/>
                <w:lang w:eastAsia="en-US"/>
              </w:rPr>
            </w:pPr>
            <w:r w:rsidRPr="00245BD2">
              <w:rPr>
                <w:rFonts w:cs="Calibri"/>
                <w:bCs/>
                <w:sz w:val="22"/>
                <w:szCs w:val="22"/>
                <w:lang w:eastAsia="en-US"/>
              </w:rPr>
              <w:t>- regulację pochyłu pionowego w zakresie od -5 do 30 stopni.</w:t>
            </w:r>
          </w:p>
          <w:p w14:paraId="7AAC11CC" w14:textId="77777777" w:rsidR="00245BD2" w:rsidRPr="00245BD2" w:rsidRDefault="00245BD2" w:rsidP="00245BD2">
            <w:pPr>
              <w:jc w:val="both"/>
              <w:rPr>
                <w:rFonts w:cs="Calibri"/>
                <w:bCs/>
                <w:sz w:val="22"/>
                <w:szCs w:val="22"/>
                <w:lang w:eastAsia="en-US"/>
              </w:rPr>
            </w:pPr>
            <w:r w:rsidRPr="00245BD2">
              <w:rPr>
                <w:rFonts w:cs="Calibri"/>
                <w:bCs/>
                <w:sz w:val="22"/>
                <w:szCs w:val="22"/>
                <w:lang w:eastAsia="en-US"/>
              </w:rPr>
              <w:t>- regulację wysokości w zakresie minimum 10 cm.</w:t>
            </w:r>
          </w:p>
          <w:p w14:paraId="3633BC8A" w14:textId="77777777" w:rsidR="00245BD2" w:rsidRPr="00245BD2" w:rsidRDefault="00245BD2" w:rsidP="00245BD2">
            <w:pPr>
              <w:jc w:val="both"/>
              <w:rPr>
                <w:rFonts w:cs="Calibri"/>
                <w:bCs/>
                <w:sz w:val="22"/>
                <w:szCs w:val="22"/>
                <w:lang w:eastAsia="en-US"/>
              </w:rPr>
            </w:pPr>
            <w:r w:rsidRPr="00245BD2">
              <w:rPr>
                <w:rFonts w:cs="Calibri"/>
                <w:bCs/>
                <w:sz w:val="22"/>
                <w:szCs w:val="22"/>
                <w:lang w:eastAsia="en-US"/>
              </w:rPr>
              <w:t xml:space="preserve">- ustawienie jednostki w trybie </w:t>
            </w:r>
            <w:proofErr w:type="spellStart"/>
            <w:r w:rsidRPr="00245BD2">
              <w:rPr>
                <w:rFonts w:cs="Calibri"/>
                <w:bCs/>
                <w:sz w:val="22"/>
                <w:szCs w:val="22"/>
                <w:lang w:eastAsia="en-US"/>
              </w:rPr>
              <w:t>Pivot</w:t>
            </w:r>
            <w:proofErr w:type="spellEnd"/>
            <w:r w:rsidRPr="00245BD2">
              <w:rPr>
                <w:rFonts w:cs="Calibri"/>
                <w:bCs/>
                <w:sz w:val="22"/>
                <w:szCs w:val="22"/>
                <w:lang w:eastAsia="en-US"/>
              </w:rPr>
              <w:t>.</w:t>
            </w:r>
          </w:p>
          <w:p w14:paraId="79D4D6AB" w14:textId="77777777" w:rsidR="00245BD2" w:rsidRPr="00245BD2" w:rsidRDefault="00245BD2" w:rsidP="00245BD2">
            <w:pPr>
              <w:rPr>
                <w:sz w:val="22"/>
                <w:szCs w:val="22"/>
                <w:lang w:eastAsia="en-US"/>
              </w:rPr>
            </w:pPr>
            <w:r w:rsidRPr="00245BD2">
              <w:rPr>
                <w:rFonts w:cs="Calibri"/>
                <w:bCs/>
                <w:sz w:val="22"/>
                <w:szCs w:val="22"/>
                <w:lang w:eastAsia="en-US"/>
              </w:rPr>
              <w:t>- obrót podstawy w lewą oraz prawą stronę.</w:t>
            </w:r>
          </w:p>
        </w:tc>
        <w:tc>
          <w:tcPr>
            <w:tcW w:w="4360" w:type="dxa"/>
            <w:vAlign w:val="center"/>
          </w:tcPr>
          <w:p w14:paraId="753C4478" w14:textId="77777777" w:rsidR="00245BD2" w:rsidRPr="00245BD2" w:rsidRDefault="00245BD2" w:rsidP="00245BD2">
            <w:pPr>
              <w:rPr>
                <w:sz w:val="22"/>
                <w:szCs w:val="22"/>
                <w:lang w:eastAsia="en-US"/>
              </w:rPr>
            </w:pPr>
          </w:p>
        </w:tc>
      </w:tr>
      <w:tr w:rsidR="00245BD2" w:rsidRPr="00245BD2" w14:paraId="2C758860" w14:textId="77777777" w:rsidTr="001368BC">
        <w:trPr>
          <w:trHeight w:val="567"/>
        </w:trPr>
        <w:tc>
          <w:tcPr>
            <w:tcW w:w="846" w:type="dxa"/>
            <w:vAlign w:val="center"/>
          </w:tcPr>
          <w:p w14:paraId="55EBEE94" w14:textId="77777777" w:rsidR="00245BD2" w:rsidRPr="00245BD2" w:rsidRDefault="00245BD2" w:rsidP="00245BD2">
            <w:pPr>
              <w:jc w:val="center"/>
              <w:rPr>
                <w:sz w:val="22"/>
                <w:szCs w:val="22"/>
                <w:lang w:eastAsia="en-US"/>
              </w:rPr>
            </w:pPr>
            <w:r w:rsidRPr="00245BD2">
              <w:rPr>
                <w:sz w:val="22"/>
                <w:szCs w:val="22"/>
                <w:lang w:eastAsia="en-US"/>
              </w:rPr>
              <w:t>10</w:t>
            </w:r>
          </w:p>
        </w:tc>
        <w:tc>
          <w:tcPr>
            <w:tcW w:w="2835" w:type="dxa"/>
            <w:vAlign w:val="center"/>
          </w:tcPr>
          <w:p w14:paraId="572C88EB" w14:textId="77777777" w:rsidR="00245BD2" w:rsidRPr="00245BD2" w:rsidRDefault="00245BD2" w:rsidP="00245BD2">
            <w:pPr>
              <w:rPr>
                <w:rFonts w:cs="Calibri"/>
                <w:bCs/>
                <w:sz w:val="22"/>
                <w:szCs w:val="22"/>
              </w:rPr>
            </w:pPr>
            <w:r w:rsidRPr="00245BD2">
              <w:rPr>
                <w:rFonts w:cs="Calibri"/>
                <w:bCs/>
                <w:sz w:val="22"/>
                <w:szCs w:val="22"/>
                <w:lang w:eastAsia="en-US"/>
              </w:rPr>
              <w:t>Bezpieczeństwo</w:t>
            </w:r>
          </w:p>
        </w:tc>
        <w:tc>
          <w:tcPr>
            <w:tcW w:w="5830" w:type="dxa"/>
            <w:vAlign w:val="center"/>
          </w:tcPr>
          <w:p w14:paraId="628D8173" w14:textId="77777777" w:rsidR="00245BD2" w:rsidRPr="00245BD2" w:rsidRDefault="00245BD2" w:rsidP="00245BD2">
            <w:pPr>
              <w:jc w:val="both"/>
              <w:rPr>
                <w:rFonts w:cs="Calibri"/>
                <w:bCs/>
                <w:color w:val="000000"/>
                <w:sz w:val="22"/>
                <w:szCs w:val="22"/>
                <w:lang w:eastAsia="en-US"/>
              </w:rPr>
            </w:pPr>
            <w:r w:rsidRPr="00245BD2">
              <w:rPr>
                <w:rFonts w:cs="Calibri"/>
                <w:bCs/>
                <w:color w:val="000000"/>
                <w:sz w:val="22"/>
                <w:szCs w:val="22"/>
                <w:lang w:eastAsia="en-US"/>
              </w:rPr>
              <w:t>Płyta główna zawierająca układ sprzętowy służący do tworzenia i zarządzania wygenerowanymi przez komputer kluczami szyfrowania. Zabezpieczenie to musi posiadać możliwość szyfrowania poufnych dokumentów przechowywanych na dysku twardym przy użyciu klucza sprzętowego.</w:t>
            </w:r>
          </w:p>
          <w:p w14:paraId="69AC1010" w14:textId="77777777" w:rsidR="00245BD2" w:rsidRPr="00245BD2" w:rsidRDefault="00245BD2" w:rsidP="00245BD2">
            <w:pPr>
              <w:jc w:val="both"/>
              <w:rPr>
                <w:rFonts w:cs="Calibri"/>
                <w:bCs/>
                <w:color w:val="000000"/>
                <w:sz w:val="22"/>
                <w:szCs w:val="22"/>
                <w:lang w:eastAsia="en-US"/>
              </w:rPr>
            </w:pPr>
            <w:r w:rsidRPr="00245BD2">
              <w:rPr>
                <w:rFonts w:cs="Calibri"/>
                <w:bCs/>
                <w:color w:val="000000"/>
                <w:sz w:val="22"/>
                <w:szCs w:val="22"/>
                <w:lang w:eastAsia="en-US"/>
              </w:rPr>
              <w:t xml:space="preserve">Zaimplementowany w BIOS system diagnostyczny z graficznym interfejsem użytkownika dostępny z poziomu BIOS lub szybkiego menu </w:t>
            </w:r>
            <w:proofErr w:type="spellStart"/>
            <w:r w:rsidRPr="00245BD2">
              <w:rPr>
                <w:rFonts w:cs="Calibri"/>
                <w:bCs/>
                <w:color w:val="000000"/>
                <w:sz w:val="22"/>
                <w:szCs w:val="22"/>
                <w:lang w:eastAsia="en-US"/>
              </w:rPr>
              <w:t>boot’owania</w:t>
            </w:r>
            <w:proofErr w:type="spellEnd"/>
            <w:r w:rsidRPr="00245BD2">
              <w:rPr>
                <w:rFonts w:cs="Calibri"/>
                <w:bCs/>
                <w:color w:val="000000"/>
                <w:sz w:val="22"/>
                <w:szCs w:val="22"/>
                <w:lang w:eastAsia="en-US"/>
              </w:rPr>
              <w:t xml:space="preserve">, umożliwiający przetestowanie w celu wykrycia usterki zainstalowanych komponentów bez konieczności uruchamiania systemu operacyjnego. System musi posiadać wszystkie swoje funkcjonalności w przypadku: braku dysku, uszkodzenia dysku, sformatowania dysku, braku dostępu do sieci, </w:t>
            </w:r>
            <w:proofErr w:type="spellStart"/>
            <w:r w:rsidRPr="00245BD2">
              <w:rPr>
                <w:rFonts w:cs="Calibri"/>
                <w:bCs/>
                <w:color w:val="000000"/>
                <w:sz w:val="22"/>
                <w:szCs w:val="22"/>
                <w:lang w:eastAsia="en-US"/>
              </w:rPr>
              <w:t>internetu</w:t>
            </w:r>
            <w:proofErr w:type="spellEnd"/>
            <w:r w:rsidRPr="00245BD2">
              <w:rPr>
                <w:rFonts w:cs="Calibri"/>
                <w:bCs/>
                <w:color w:val="000000"/>
                <w:sz w:val="22"/>
                <w:szCs w:val="22"/>
                <w:lang w:eastAsia="en-US"/>
              </w:rPr>
              <w:t xml:space="preserve">. Nie dopuszcza się stosowania wewnętrznych i zewnętrznych urządzeń w celu uzyskania funkcjonalności systemu diagnostycznego jak również pobierania oprogramowania i instalacji na dysku czy w BIOS. </w:t>
            </w:r>
          </w:p>
          <w:p w14:paraId="08F11640" w14:textId="77777777" w:rsidR="00245BD2" w:rsidRPr="00245BD2" w:rsidRDefault="00245BD2" w:rsidP="00245BD2">
            <w:pPr>
              <w:rPr>
                <w:sz w:val="22"/>
                <w:szCs w:val="22"/>
                <w:lang w:eastAsia="en-US"/>
              </w:rPr>
            </w:pPr>
            <w:r w:rsidRPr="00245BD2">
              <w:rPr>
                <w:rFonts w:cs="Calibri"/>
                <w:bCs/>
                <w:color w:val="000000"/>
                <w:sz w:val="22"/>
                <w:szCs w:val="22"/>
                <w:lang w:eastAsia="en-US"/>
              </w:rPr>
              <w:lastRenderedPageBreak/>
              <w:t>Czujnik otwarcia obudowy, musi zbierać zdarzenia i zapisywać je w BIOS.</w:t>
            </w:r>
          </w:p>
        </w:tc>
        <w:tc>
          <w:tcPr>
            <w:tcW w:w="4360" w:type="dxa"/>
            <w:vAlign w:val="center"/>
          </w:tcPr>
          <w:p w14:paraId="23EF3FF6" w14:textId="77777777" w:rsidR="00245BD2" w:rsidRPr="00245BD2" w:rsidRDefault="00245BD2" w:rsidP="00245BD2">
            <w:pPr>
              <w:rPr>
                <w:sz w:val="22"/>
                <w:szCs w:val="22"/>
                <w:lang w:eastAsia="en-US"/>
              </w:rPr>
            </w:pPr>
          </w:p>
        </w:tc>
      </w:tr>
      <w:tr w:rsidR="00245BD2" w:rsidRPr="00245BD2" w14:paraId="596E7056" w14:textId="77777777" w:rsidTr="001368BC">
        <w:trPr>
          <w:trHeight w:val="567"/>
        </w:trPr>
        <w:tc>
          <w:tcPr>
            <w:tcW w:w="846" w:type="dxa"/>
            <w:vAlign w:val="center"/>
          </w:tcPr>
          <w:p w14:paraId="33FD93B5" w14:textId="77777777" w:rsidR="00245BD2" w:rsidRPr="00245BD2" w:rsidRDefault="00245BD2" w:rsidP="00245BD2">
            <w:pPr>
              <w:jc w:val="center"/>
              <w:rPr>
                <w:sz w:val="22"/>
                <w:szCs w:val="22"/>
                <w:lang w:eastAsia="en-US"/>
              </w:rPr>
            </w:pPr>
            <w:r w:rsidRPr="00245BD2">
              <w:rPr>
                <w:sz w:val="22"/>
                <w:szCs w:val="22"/>
                <w:lang w:eastAsia="en-US"/>
              </w:rPr>
              <w:t>11</w:t>
            </w:r>
          </w:p>
        </w:tc>
        <w:tc>
          <w:tcPr>
            <w:tcW w:w="2835" w:type="dxa"/>
            <w:vAlign w:val="center"/>
          </w:tcPr>
          <w:p w14:paraId="22184F83" w14:textId="77777777" w:rsidR="00245BD2" w:rsidRPr="00245BD2" w:rsidRDefault="00245BD2" w:rsidP="00245BD2">
            <w:pPr>
              <w:rPr>
                <w:rFonts w:cs="Calibri"/>
                <w:bCs/>
                <w:sz w:val="22"/>
                <w:szCs w:val="22"/>
              </w:rPr>
            </w:pPr>
            <w:r w:rsidRPr="00245BD2">
              <w:rPr>
                <w:rFonts w:cs="Calibri"/>
                <w:bCs/>
                <w:sz w:val="22"/>
                <w:szCs w:val="22"/>
                <w:lang w:eastAsia="en-US"/>
              </w:rPr>
              <w:t>Wirtualizacja</w:t>
            </w:r>
          </w:p>
        </w:tc>
        <w:tc>
          <w:tcPr>
            <w:tcW w:w="5830" w:type="dxa"/>
            <w:vAlign w:val="center"/>
          </w:tcPr>
          <w:p w14:paraId="19AF1661" w14:textId="77777777" w:rsidR="00245BD2" w:rsidRPr="00245BD2" w:rsidRDefault="00245BD2" w:rsidP="00245BD2">
            <w:pPr>
              <w:spacing w:after="200"/>
              <w:contextualSpacing/>
              <w:jc w:val="both"/>
              <w:rPr>
                <w:rFonts w:cs="Calibri"/>
                <w:bCs/>
                <w:sz w:val="22"/>
                <w:szCs w:val="22"/>
                <w:lang w:eastAsia="en-US"/>
              </w:rPr>
            </w:pPr>
            <w:r w:rsidRPr="00245BD2">
              <w:rPr>
                <w:rFonts w:cs="Calibri"/>
                <w:sz w:val="22"/>
                <w:szCs w:val="22"/>
                <w:lang w:eastAsia="en-US"/>
              </w:rPr>
              <w:t>Sprzętowe wsparcie technologii wirtualizacji realizowane łącznie w procesorze, chipsecie płyty głównej oraz w BIOS systemu.</w:t>
            </w:r>
          </w:p>
        </w:tc>
        <w:tc>
          <w:tcPr>
            <w:tcW w:w="4360" w:type="dxa"/>
            <w:vAlign w:val="center"/>
          </w:tcPr>
          <w:p w14:paraId="6CFA4D25" w14:textId="77777777" w:rsidR="00245BD2" w:rsidRPr="00245BD2" w:rsidRDefault="00245BD2" w:rsidP="00245BD2">
            <w:pPr>
              <w:rPr>
                <w:sz w:val="22"/>
                <w:szCs w:val="22"/>
                <w:lang w:eastAsia="en-US"/>
              </w:rPr>
            </w:pPr>
          </w:p>
        </w:tc>
      </w:tr>
      <w:tr w:rsidR="00245BD2" w:rsidRPr="00245BD2" w14:paraId="39096A52" w14:textId="77777777" w:rsidTr="001368BC">
        <w:trPr>
          <w:trHeight w:val="567"/>
        </w:trPr>
        <w:tc>
          <w:tcPr>
            <w:tcW w:w="846" w:type="dxa"/>
            <w:vAlign w:val="center"/>
          </w:tcPr>
          <w:p w14:paraId="7CD882A8" w14:textId="77777777" w:rsidR="00245BD2" w:rsidRPr="00245BD2" w:rsidRDefault="00245BD2" w:rsidP="00245BD2">
            <w:pPr>
              <w:jc w:val="center"/>
              <w:rPr>
                <w:sz w:val="22"/>
                <w:szCs w:val="22"/>
                <w:lang w:eastAsia="en-US"/>
              </w:rPr>
            </w:pPr>
            <w:r w:rsidRPr="00245BD2">
              <w:rPr>
                <w:sz w:val="22"/>
                <w:szCs w:val="22"/>
                <w:lang w:eastAsia="en-US"/>
              </w:rPr>
              <w:t>12</w:t>
            </w:r>
          </w:p>
        </w:tc>
        <w:tc>
          <w:tcPr>
            <w:tcW w:w="2835" w:type="dxa"/>
            <w:vAlign w:val="center"/>
          </w:tcPr>
          <w:p w14:paraId="19196B0F" w14:textId="77777777" w:rsidR="00245BD2" w:rsidRPr="00245BD2" w:rsidRDefault="00245BD2" w:rsidP="00245BD2">
            <w:pPr>
              <w:rPr>
                <w:rFonts w:cs="Calibri"/>
                <w:bCs/>
                <w:sz w:val="22"/>
                <w:szCs w:val="22"/>
              </w:rPr>
            </w:pPr>
            <w:r w:rsidRPr="00245BD2">
              <w:rPr>
                <w:rFonts w:cs="Calibri"/>
                <w:bCs/>
                <w:sz w:val="22"/>
                <w:szCs w:val="22"/>
                <w:lang w:eastAsia="en-US"/>
              </w:rPr>
              <w:t>BIOS</w:t>
            </w:r>
          </w:p>
        </w:tc>
        <w:tc>
          <w:tcPr>
            <w:tcW w:w="5830" w:type="dxa"/>
            <w:vAlign w:val="center"/>
          </w:tcPr>
          <w:p w14:paraId="7F2CD405" w14:textId="77777777" w:rsidR="00245BD2" w:rsidRPr="00245BD2" w:rsidRDefault="00245BD2" w:rsidP="00245BD2">
            <w:pPr>
              <w:jc w:val="both"/>
              <w:rPr>
                <w:rFonts w:cs="Calibri"/>
                <w:bCs/>
                <w:color w:val="000000"/>
                <w:sz w:val="22"/>
                <w:szCs w:val="22"/>
                <w:lang w:eastAsia="en-US"/>
              </w:rPr>
            </w:pPr>
            <w:r w:rsidRPr="00245BD2">
              <w:rPr>
                <w:rFonts w:cs="Calibri"/>
                <w:bCs/>
                <w:color w:val="000000"/>
                <w:sz w:val="22"/>
                <w:szCs w:val="22"/>
                <w:lang w:eastAsia="en-US"/>
              </w:rPr>
              <w:t xml:space="preserve">BIOS zgodny ze specyfikacją UEFI, wyprodukowany przez producenta komputera, zawierający logo lub nazwę producenta komputera lub nazwę modelu oferowanego komputera. Pełna obsługa BIOS za pomocą myszy (przez pełną obsługę za pomocą myszy rozumie się możliwość swobodnego poruszania się po menu we/wy oraz </w:t>
            </w:r>
            <w:proofErr w:type="spellStart"/>
            <w:r w:rsidRPr="00245BD2">
              <w:rPr>
                <w:rFonts w:cs="Calibri"/>
                <w:bCs/>
                <w:color w:val="000000"/>
                <w:sz w:val="22"/>
                <w:szCs w:val="22"/>
                <w:lang w:eastAsia="en-US"/>
              </w:rPr>
              <w:t>wł</w:t>
            </w:r>
            <w:proofErr w:type="spellEnd"/>
            <w:r w:rsidRPr="00245BD2">
              <w:rPr>
                <w:rFonts w:cs="Calibri"/>
                <w:bCs/>
                <w:color w:val="000000"/>
                <w:sz w:val="22"/>
                <w:szCs w:val="22"/>
                <w:lang w:eastAsia="en-US"/>
              </w:rPr>
              <w:t>/wy funkcji bez używania klawiatury).</w:t>
            </w:r>
          </w:p>
          <w:p w14:paraId="75CEBF25" w14:textId="77777777" w:rsidR="00245BD2" w:rsidRPr="00245BD2" w:rsidRDefault="00245BD2" w:rsidP="00245BD2">
            <w:pPr>
              <w:jc w:val="both"/>
              <w:rPr>
                <w:rFonts w:cs="Calibri"/>
                <w:bCs/>
                <w:color w:val="000000"/>
                <w:sz w:val="22"/>
                <w:szCs w:val="22"/>
                <w:lang w:eastAsia="en-US"/>
              </w:rPr>
            </w:pPr>
            <w:r w:rsidRPr="00245BD2">
              <w:rPr>
                <w:rFonts w:cs="Calibri"/>
                <w:bCs/>
                <w:color w:val="000000"/>
                <w:sz w:val="22"/>
                <w:szCs w:val="22"/>
                <w:lang w:eastAsia="en-US"/>
              </w:rPr>
              <w:t>Informacje dostępne z poziomu BIOS na potrzeby inwentaryzacji:</w:t>
            </w:r>
          </w:p>
          <w:p w14:paraId="1787EE0C" w14:textId="77777777" w:rsidR="00245BD2" w:rsidRPr="00245BD2" w:rsidRDefault="00245BD2" w:rsidP="00245BD2">
            <w:pPr>
              <w:numPr>
                <w:ilvl w:val="0"/>
                <w:numId w:val="25"/>
              </w:numPr>
              <w:ind w:left="227" w:hanging="227"/>
              <w:contextualSpacing/>
              <w:jc w:val="both"/>
              <w:rPr>
                <w:rFonts w:cs="Calibri"/>
                <w:bCs/>
                <w:sz w:val="22"/>
                <w:szCs w:val="22"/>
                <w:lang w:eastAsia="en-US"/>
              </w:rPr>
            </w:pPr>
            <w:r w:rsidRPr="00245BD2">
              <w:rPr>
                <w:rFonts w:cs="Calibri"/>
                <w:bCs/>
                <w:color w:val="000000"/>
                <w:sz w:val="22"/>
                <w:szCs w:val="22"/>
                <w:lang w:eastAsia="en-US"/>
              </w:rPr>
              <w:t xml:space="preserve">wersja BIOS, nr seryjny, data produkcji komputera, pamięć RAM (taktowanie, wielkość, obsadzenie kości w slotach, procesor (nazwa, typowa prędkość, minimalna, maksymalna, cache L2 i L3) , pojemności zainstalowanego lub zainstalowanych dysków twardych, MAC adres zintegrowanej karty sieciowej, zintegrowany układ graficzny, </w:t>
            </w:r>
            <w:r w:rsidRPr="00245BD2">
              <w:rPr>
                <w:rFonts w:cs="Calibri"/>
                <w:bCs/>
                <w:sz w:val="22"/>
                <w:szCs w:val="22"/>
                <w:lang w:eastAsia="en-US"/>
              </w:rPr>
              <w:t>kontroler audio. Informacje dostępne w samym menu BIOS bez stosowania dodatkowego oprogramowania jak i wbudowanego systemu diagnostycznego.</w:t>
            </w:r>
          </w:p>
          <w:p w14:paraId="54C402B9" w14:textId="77777777" w:rsidR="00245BD2" w:rsidRPr="00245BD2" w:rsidRDefault="00245BD2" w:rsidP="00245BD2">
            <w:pPr>
              <w:jc w:val="both"/>
              <w:rPr>
                <w:rFonts w:cs="Calibri"/>
                <w:bCs/>
                <w:color w:val="000000"/>
                <w:sz w:val="22"/>
                <w:szCs w:val="22"/>
                <w:lang w:eastAsia="en-US"/>
              </w:rPr>
            </w:pPr>
            <w:r w:rsidRPr="00245BD2">
              <w:rPr>
                <w:rFonts w:cs="Calibri"/>
                <w:bCs/>
                <w:color w:val="000000"/>
                <w:sz w:val="22"/>
                <w:szCs w:val="22"/>
                <w:lang w:eastAsia="en-US"/>
              </w:rPr>
              <w:t>Możliwość, ustawienia hasła na poziomie:</w:t>
            </w:r>
          </w:p>
          <w:p w14:paraId="7EA94E2B" w14:textId="77777777" w:rsidR="00245BD2" w:rsidRPr="00245BD2" w:rsidRDefault="00245BD2" w:rsidP="00245BD2">
            <w:pPr>
              <w:numPr>
                <w:ilvl w:val="0"/>
                <w:numId w:val="24"/>
              </w:numPr>
              <w:ind w:left="227" w:hanging="227"/>
              <w:contextualSpacing/>
              <w:jc w:val="both"/>
              <w:rPr>
                <w:rFonts w:cs="Calibri"/>
                <w:bCs/>
                <w:color w:val="000000"/>
                <w:sz w:val="22"/>
                <w:szCs w:val="22"/>
                <w:lang w:eastAsia="en-US"/>
              </w:rPr>
            </w:pPr>
            <w:r w:rsidRPr="00245BD2">
              <w:rPr>
                <w:rFonts w:cs="Calibri"/>
                <w:bCs/>
                <w:color w:val="000000"/>
                <w:sz w:val="22"/>
                <w:szCs w:val="22"/>
                <w:lang w:eastAsia="en-US"/>
              </w:rPr>
              <w:t>administratora [hasło nadrzędne] umożliwiające logowanie do BIOS, dokonywanie zmian, rozruch komputera,</w:t>
            </w:r>
          </w:p>
          <w:p w14:paraId="4028B517" w14:textId="77777777" w:rsidR="00245BD2" w:rsidRPr="00245BD2" w:rsidRDefault="00245BD2" w:rsidP="00245BD2">
            <w:pPr>
              <w:numPr>
                <w:ilvl w:val="0"/>
                <w:numId w:val="24"/>
              </w:numPr>
              <w:ind w:left="227" w:hanging="227"/>
              <w:contextualSpacing/>
              <w:jc w:val="both"/>
              <w:rPr>
                <w:rFonts w:cs="Calibri"/>
                <w:bCs/>
                <w:color w:val="000000"/>
                <w:sz w:val="22"/>
                <w:szCs w:val="22"/>
                <w:lang w:eastAsia="en-US"/>
              </w:rPr>
            </w:pPr>
            <w:r w:rsidRPr="00245BD2">
              <w:rPr>
                <w:rFonts w:cs="Calibri"/>
                <w:bCs/>
                <w:color w:val="000000"/>
                <w:sz w:val="22"/>
                <w:szCs w:val="22"/>
                <w:lang w:eastAsia="en-US"/>
              </w:rPr>
              <w:t xml:space="preserve">użytkownika/systemowego [hasło umożliwiające użytkownikowi zmianę swojego hasła, zgodnie z uprawnieniami nadanymi przez administratora dokonywać </w:t>
            </w:r>
            <w:r w:rsidRPr="00245BD2">
              <w:rPr>
                <w:rFonts w:cs="Calibri"/>
                <w:bCs/>
                <w:color w:val="000000"/>
                <w:sz w:val="22"/>
                <w:szCs w:val="22"/>
                <w:lang w:eastAsia="en-US"/>
              </w:rPr>
              <w:lastRenderedPageBreak/>
              <w:t>lub nie zmian ustawień BIOS], rozruch systemu operacyjnego [hasło blokuje start systemu operacyjnego].</w:t>
            </w:r>
          </w:p>
          <w:p w14:paraId="74B81BBA" w14:textId="77777777" w:rsidR="00245BD2" w:rsidRPr="00245BD2" w:rsidRDefault="00245BD2" w:rsidP="00245BD2">
            <w:pPr>
              <w:jc w:val="both"/>
              <w:rPr>
                <w:rFonts w:cs="Calibri"/>
                <w:bCs/>
                <w:color w:val="000000"/>
                <w:sz w:val="22"/>
                <w:szCs w:val="22"/>
                <w:lang w:eastAsia="en-US"/>
              </w:rPr>
            </w:pPr>
            <w:r w:rsidRPr="00245BD2">
              <w:rPr>
                <w:rFonts w:cs="Calibri"/>
                <w:bCs/>
                <w:color w:val="000000"/>
                <w:sz w:val="22"/>
                <w:szCs w:val="22"/>
                <w:lang w:eastAsia="en-US"/>
              </w:rPr>
              <w:t>-  hasło dla dysku</w:t>
            </w:r>
          </w:p>
          <w:p w14:paraId="560CAFBF" w14:textId="77777777" w:rsidR="00245BD2" w:rsidRPr="00245BD2" w:rsidRDefault="00245BD2" w:rsidP="00245BD2">
            <w:pPr>
              <w:jc w:val="both"/>
              <w:rPr>
                <w:rFonts w:cs="Calibri"/>
                <w:bCs/>
                <w:color w:val="000000"/>
                <w:sz w:val="22"/>
                <w:szCs w:val="22"/>
                <w:lang w:eastAsia="en-US"/>
              </w:rPr>
            </w:pPr>
            <w:r w:rsidRPr="00245BD2">
              <w:rPr>
                <w:rFonts w:cs="Calibri"/>
                <w:bCs/>
                <w:color w:val="000000"/>
                <w:sz w:val="22"/>
                <w:szCs w:val="22"/>
                <w:lang w:eastAsia="en-US"/>
              </w:rPr>
              <w:t>Funkcja blokowania/odblokowania BOOT-</w:t>
            </w:r>
            <w:proofErr w:type="spellStart"/>
            <w:r w:rsidRPr="00245BD2">
              <w:rPr>
                <w:rFonts w:cs="Calibri"/>
                <w:bCs/>
                <w:color w:val="000000"/>
                <w:sz w:val="22"/>
                <w:szCs w:val="22"/>
                <w:lang w:eastAsia="en-US"/>
              </w:rPr>
              <w:t>owania</w:t>
            </w:r>
            <w:proofErr w:type="spellEnd"/>
            <w:r w:rsidRPr="00245BD2">
              <w:rPr>
                <w:rFonts w:cs="Calibri"/>
                <w:bCs/>
                <w:color w:val="000000"/>
                <w:sz w:val="22"/>
                <w:szCs w:val="22"/>
                <w:lang w:eastAsia="en-US"/>
              </w:rPr>
              <w:t xml:space="preserve"> stacji roboczej z zewnętrznych urządzeń.</w:t>
            </w:r>
          </w:p>
          <w:p w14:paraId="3FBF11EC" w14:textId="77777777" w:rsidR="00245BD2" w:rsidRPr="00245BD2" w:rsidRDefault="00245BD2" w:rsidP="00245BD2">
            <w:pPr>
              <w:jc w:val="both"/>
              <w:rPr>
                <w:rFonts w:cs="Calibri"/>
                <w:bCs/>
                <w:color w:val="000000"/>
                <w:sz w:val="22"/>
                <w:szCs w:val="22"/>
                <w:lang w:eastAsia="en-US"/>
              </w:rPr>
            </w:pPr>
            <w:r w:rsidRPr="00245BD2">
              <w:rPr>
                <w:rFonts w:cs="Calibri"/>
                <w:bCs/>
                <w:color w:val="000000"/>
                <w:sz w:val="22"/>
                <w:szCs w:val="22"/>
                <w:lang w:eastAsia="en-US"/>
              </w:rPr>
              <w:t>Możliwość wyłączenia/włączenia karty sieciowej, kontrolera SATA, kontrolera audio, głośników, kamery, mikrofonów,  układu TPM, czytnika kart multimedialnych.</w:t>
            </w:r>
          </w:p>
          <w:p w14:paraId="201F54EA" w14:textId="77777777" w:rsidR="00245BD2" w:rsidRPr="00245BD2" w:rsidRDefault="00245BD2" w:rsidP="00245BD2">
            <w:pPr>
              <w:jc w:val="both"/>
              <w:rPr>
                <w:rFonts w:cs="Calibri"/>
                <w:bCs/>
                <w:color w:val="000000"/>
                <w:sz w:val="22"/>
                <w:szCs w:val="22"/>
                <w:lang w:eastAsia="en-US"/>
              </w:rPr>
            </w:pPr>
            <w:r w:rsidRPr="00245BD2">
              <w:rPr>
                <w:rFonts w:cs="Calibri"/>
                <w:bCs/>
                <w:color w:val="000000"/>
                <w:sz w:val="22"/>
                <w:szCs w:val="22"/>
                <w:lang w:eastAsia="en-US"/>
              </w:rPr>
              <w:t xml:space="preserve">Możliwość włączenia/wyłączenia czujnika otwarcia obudowy, ustawienia go w tryb cichy. </w:t>
            </w:r>
          </w:p>
          <w:p w14:paraId="6D09681A" w14:textId="77777777" w:rsidR="00245BD2" w:rsidRPr="00245BD2" w:rsidRDefault="00245BD2" w:rsidP="00245BD2">
            <w:pPr>
              <w:jc w:val="both"/>
              <w:rPr>
                <w:rFonts w:cs="Calibri"/>
                <w:bCs/>
                <w:color w:val="000000"/>
                <w:sz w:val="22"/>
                <w:szCs w:val="22"/>
                <w:lang w:eastAsia="en-US"/>
              </w:rPr>
            </w:pPr>
            <w:r w:rsidRPr="00245BD2">
              <w:rPr>
                <w:rFonts w:cs="Calibri"/>
                <w:bCs/>
                <w:color w:val="000000"/>
                <w:sz w:val="22"/>
                <w:szCs w:val="22"/>
                <w:lang w:eastAsia="en-US"/>
              </w:rPr>
              <w:t>Możliwość przypisania w BIOS numeru nadawanego przez Administratora oraz możliwość weryfikacji tego numeru w oprogramowaniu diagnostyczno-zarządzającym. Musi umożliwiać znaki specjalne # $ % &amp; ' ( ) * + , - . / : ; &lt; = &gt; ? @ [ \ ] ^ _ ` { | }</w:t>
            </w:r>
          </w:p>
          <w:p w14:paraId="1CEB9825" w14:textId="77777777" w:rsidR="00245BD2" w:rsidRPr="00245BD2" w:rsidRDefault="00245BD2" w:rsidP="00245BD2">
            <w:pPr>
              <w:jc w:val="both"/>
              <w:rPr>
                <w:rFonts w:cs="Calibri"/>
                <w:bCs/>
                <w:color w:val="000000"/>
                <w:sz w:val="22"/>
                <w:szCs w:val="22"/>
                <w:lang w:eastAsia="en-US"/>
              </w:rPr>
            </w:pPr>
            <w:r w:rsidRPr="00245BD2">
              <w:rPr>
                <w:rFonts w:cs="Calibri"/>
                <w:bCs/>
                <w:color w:val="000000"/>
                <w:sz w:val="22"/>
                <w:szCs w:val="22"/>
                <w:lang w:eastAsia="en-US"/>
              </w:rPr>
              <w:t xml:space="preserve">Możliwość ustawienia portów USB w trybie „no BOOT”, czyli podczas startu komputer nie wykrywa urządzeń </w:t>
            </w:r>
            <w:proofErr w:type="spellStart"/>
            <w:r w:rsidRPr="00245BD2">
              <w:rPr>
                <w:rFonts w:cs="Calibri"/>
                <w:bCs/>
                <w:color w:val="000000"/>
                <w:sz w:val="22"/>
                <w:szCs w:val="22"/>
                <w:lang w:eastAsia="en-US"/>
              </w:rPr>
              <w:t>bootujących</w:t>
            </w:r>
            <w:proofErr w:type="spellEnd"/>
            <w:r w:rsidRPr="00245BD2">
              <w:rPr>
                <w:rFonts w:cs="Calibri"/>
                <w:bCs/>
                <w:color w:val="000000"/>
                <w:sz w:val="22"/>
                <w:szCs w:val="22"/>
                <w:lang w:eastAsia="en-US"/>
              </w:rPr>
              <w:t xml:space="preserve"> typu USB, natomiast po uruchomieniu systemu operacyjnego porty USB są aktywne.</w:t>
            </w:r>
          </w:p>
          <w:p w14:paraId="15389019" w14:textId="77777777" w:rsidR="00245BD2" w:rsidRPr="00245BD2" w:rsidRDefault="00245BD2" w:rsidP="00245BD2">
            <w:pPr>
              <w:jc w:val="both"/>
              <w:rPr>
                <w:rFonts w:cs="Calibri"/>
                <w:bCs/>
                <w:color w:val="000000"/>
                <w:sz w:val="22"/>
                <w:szCs w:val="22"/>
                <w:lang w:eastAsia="en-US"/>
              </w:rPr>
            </w:pPr>
            <w:r w:rsidRPr="00245BD2">
              <w:rPr>
                <w:rFonts w:cs="Calibri"/>
                <w:bCs/>
                <w:color w:val="000000"/>
                <w:sz w:val="22"/>
                <w:szCs w:val="22"/>
                <w:lang w:eastAsia="en-US"/>
              </w:rPr>
              <w:t xml:space="preserve">Możliwość wyłączania portów USB grupami oraz w szczególności pojedynczo w dowolnej kombinacji. </w:t>
            </w:r>
          </w:p>
          <w:p w14:paraId="35FCBB97" w14:textId="77777777" w:rsidR="00245BD2" w:rsidRPr="00245BD2" w:rsidRDefault="00245BD2" w:rsidP="00245BD2">
            <w:pPr>
              <w:rPr>
                <w:sz w:val="22"/>
                <w:szCs w:val="22"/>
                <w:lang w:eastAsia="en-US"/>
              </w:rPr>
            </w:pPr>
            <w:r w:rsidRPr="00245BD2">
              <w:rPr>
                <w:rFonts w:cs="Calibri"/>
                <w:bCs/>
                <w:color w:val="000000"/>
                <w:sz w:val="22"/>
                <w:szCs w:val="22"/>
                <w:lang w:eastAsia="en-US"/>
              </w:rPr>
              <w:t>BIOS musi nanosić automatycznie wszystkie zmiany konfiguracji dotyczące w szczególności: pamięci, procesora, dysku.</w:t>
            </w:r>
          </w:p>
        </w:tc>
        <w:tc>
          <w:tcPr>
            <w:tcW w:w="4360" w:type="dxa"/>
            <w:vAlign w:val="center"/>
          </w:tcPr>
          <w:p w14:paraId="3BB565A6" w14:textId="77777777" w:rsidR="00245BD2" w:rsidRPr="00245BD2" w:rsidRDefault="00245BD2" w:rsidP="00245BD2">
            <w:pPr>
              <w:rPr>
                <w:sz w:val="22"/>
                <w:szCs w:val="22"/>
                <w:lang w:eastAsia="en-US"/>
              </w:rPr>
            </w:pPr>
          </w:p>
        </w:tc>
      </w:tr>
      <w:tr w:rsidR="00245BD2" w:rsidRPr="00245BD2" w14:paraId="38E6447E" w14:textId="77777777" w:rsidTr="001368BC">
        <w:trPr>
          <w:trHeight w:val="567"/>
        </w:trPr>
        <w:tc>
          <w:tcPr>
            <w:tcW w:w="846" w:type="dxa"/>
            <w:vAlign w:val="center"/>
          </w:tcPr>
          <w:p w14:paraId="39409D89" w14:textId="77777777" w:rsidR="00245BD2" w:rsidRPr="00245BD2" w:rsidRDefault="00245BD2" w:rsidP="00245BD2">
            <w:pPr>
              <w:jc w:val="center"/>
              <w:rPr>
                <w:sz w:val="22"/>
                <w:szCs w:val="22"/>
                <w:lang w:eastAsia="en-US"/>
              </w:rPr>
            </w:pPr>
            <w:r w:rsidRPr="00245BD2">
              <w:rPr>
                <w:sz w:val="22"/>
                <w:szCs w:val="22"/>
                <w:lang w:eastAsia="en-US"/>
              </w:rPr>
              <w:t>13</w:t>
            </w:r>
          </w:p>
        </w:tc>
        <w:tc>
          <w:tcPr>
            <w:tcW w:w="2835" w:type="dxa"/>
            <w:vAlign w:val="center"/>
          </w:tcPr>
          <w:p w14:paraId="7EE87120" w14:textId="77777777" w:rsidR="00245BD2" w:rsidRPr="00245BD2" w:rsidRDefault="00245BD2" w:rsidP="00245BD2">
            <w:pPr>
              <w:rPr>
                <w:rFonts w:cs="Calibri"/>
                <w:bCs/>
                <w:sz w:val="22"/>
                <w:szCs w:val="22"/>
              </w:rPr>
            </w:pPr>
            <w:r w:rsidRPr="00245BD2">
              <w:rPr>
                <w:rFonts w:cs="Calibri"/>
                <w:bCs/>
                <w:sz w:val="22"/>
                <w:szCs w:val="22"/>
                <w:lang w:eastAsia="en-US"/>
              </w:rPr>
              <w:t>Certyfikaty i standardy</w:t>
            </w:r>
          </w:p>
        </w:tc>
        <w:tc>
          <w:tcPr>
            <w:tcW w:w="5830" w:type="dxa"/>
            <w:vAlign w:val="center"/>
          </w:tcPr>
          <w:p w14:paraId="3648C918" w14:textId="77777777" w:rsidR="00245BD2" w:rsidRPr="00245BD2" w:rsidRDefault="00245BD2" w:rsidP="00245BD2">
            <w:pPr>
              <w:jc w:val="both"/>
              <w:rPr>
                <w:rFonts w:cs="Calibri"/>
                <w:bCs/>
                <w:sz w:val="22"/>
                <w:szCs w:val="22"/>
                <w:lang w:eastAsia="en-US"/>
              </w:rPr>
            </w:pPr>
            <w:bookmarkStart w:id="19" w:name="_Hlk133860225"/>
            <w:r w:rsidRPr="00245BD2">
              <w:rPr>
                <w:rFonts w:cs="Calibri"/>
                <w:bCs/>
                <w:sz w:val="22"/>
                <w:szCs w:val="22"/>
                <w:lang w:eastAsia="en-US"/>
              </w:rPr>
              <w:t>Certyfikat ISO9001 dla producenta sprzętu (</w:t>
            </w:r>
            <w:r w:rsidRPr="00245BD2">
              <w:rPr>
                <w:rFonts w:cs="Calibri"/>
                <w:b/>
                <w:bCs/>
                <w:i/>
                <w:iCs/>
                <w:sz w:val="22"/>
                <w:szCs w:val="22"/>
                <w:lang w:eastAsia="en-US"/>
              </w:rPr>
              <w:t>dokumenty potwierdzające posiadanie certyfikatu należy załączyć do oferty</w:t>
            </w:r>
            <w:r w:rsidRPr="00245BD2">
              <w:rPr>
                <w:rFonts w:cs="Calibri"/>
                <w:bCs/>
                <w:sz w:val="22"/>
                <w:szCs w:val="22"/>
                <w:lang w:eastAsia="en-US"/>
              </w:rPr>
              <w:t>)</w:t>
            </w:r>
          </w:p>
          <w:p w14:paraId="215769EC" w14:textId="77777777" w:rsidR="00245BD2" w:rsidRPr="00245BD2" w:rsidRDefault="00245BD2" w:rsidP="00245BD2">
            <w:pPr>
              <w:jc w:val="both"/>
              <w:rPr>
                <w:rFonts w:cs="Calibri"/>
                <w:b/>
                <w:i/>
                <w:iCs/>
                <w:sz w:val="22"/>
                <w:szCs w:val="22"/>
                <w:lang w:eastAsia="en-US"/>
              </w:rPr>
            </w:pPr>
            <w:r w:rsidRPr="00245BD2">
              <w:rPr>
                <w:rFonts w:cs="Calibri"/>
                <w:bCs/>
                <w:sz w:val="22"/>
                <w:szCs w:val="22"/>
                <w:lang w:eastAsia="en-US"/>
              </w:rPr>
              <w:lastRenderedPageBreak/>
              <w:t xml:space="preserve">Certyfikat ISO 50001 dla producenta sprzętu </w:t>
            </w:r>
            <w:r w:rsidRPr="00245BD2">
              <w:rPr>
                <w:rFonts w:cs="Calibri"/>
                <w:bCs/>
                <w:sz w:val="22"/>
                <w:szCs w:val="22"/>
                <w:u w:val="single"/>
                <w:lang w:eastAsia="en-US"/>
              </w:rPr>
              <w:t>(</w:t>
            </w:r>
            <w:r w:rsidRPr="00245BD2">
              <w:rPr>
                <w:rFonts w:cs="Calibri"/>
                <w:b/>
                <w:bCs/>
                <w:i/>
                <w:iCs/>
                <w:sz w:val="22"/>
                <w:szCs w:val="22"/>
                <w:lang w:eastAsia="en-US"/>
              </w:rPr>
              <w:t>dokumenty potwierdzające posiadanie certyfikatu należy załączyć do oferty</w:t>
            </w:r>
            <w:r w:rsidRPr="00245BD2">
              <w:rPr>
                <w:rFonts w:cs="Calibri"/>
                <w:bCs/>
                <w:sz w:val="22"/>
                <w:szCs w:val="22"/>
                <w:u w:val="single"/>
                <w:lang w:eastAsia="en-US"/>
              </w:rPr>
              <w:t>)</w:t>
            </w:r>
          </w:p>
          <w:p w14:paraId="31875229" w14:textId="77777777" w:rsidR="00245BD2" w:rsidRPr="00245BD2" w:rsidRDefault="00245BD2" w:rsidP="00245BD2">
            <w:pPr>
              <w:rPr>
                <w:sz w:val="22"/>
                <w:szCs w:val="22"/>
                <w:lang w:eastAsia="en-US"/>
              </w:rPr>
            </w:pPr>
            <w:r w:rsidRPr="00245BD2">
              <w:rPr>
                <w:rFonts w:cs="Calibri"/>
                <w:bCs/>
                <w:sz w:val="22"/>
                <w:szCs w:val="22"/>
                <w:lang w:eastAsia="en-US"/>
              </w:rPr>
              <w:t xml:space="preserve">Deklaracja zgodności CE </w:t>
            </w:r>
            <w:r w:rsidRPr="00245BD2">
              <w:rPr>
                <w:rFonts w:cs="Calibri"/>
                <w:bCs/>
                <w:sz w:val="22"/>
                <w:szCs w:val="22"/>
                <w:u w:val="single"/>
                <w:lang w:eastAsia="en-US"/>
              </w:rPr>
              <w:t xml:space="preserve">(należy </w:t>
            </w:r>
            <w:r w:rsidRPr="00245BD2">
              <w:rPr>
                <w:rFonts w:cs="Calibri"/>
                <w:b/>
                <w:i/>
                <w:iCs/>
                <w:sz w:val="22"/>
                <w:szCs w:val="22"/>
                <w:u w:val="single"/>
                <w:lang w:eastAsia="en-US"/>
              </w:rPr>
              <w:t>załączyć do oferty</w:t>
            </w:r>
            <w:r w:rsidRPr="00245BD2">
              <w:rPr>
                <w:rFonts w:cs="Calibri"/>
                <w:bCs/>
                <w:sz w:val="22"/>
                <w:szCs w:val="22"/>
                <w:u w:val="single"/>
                <w:lang w:eastAsia="en-US"/>
              </w:rPr>
              <w:t>)</w:t>
            </w:r>
            <w:bookmarkEnd w:id="19"/>
          </w:p>
        </w:tc>
        <w:tc>
          <w:tcPr>
            <w:tcW w:w="4360" w:type="dxa"/>
            <w:vAlign w:val="center"/>
          </w:tcPr>
          <w:p w14:paraId="2F67B70D" w14:textId="77777777" w:rsidR="00245BD2" w:rsidRPr="00245BD2" w:rsidRDefault="00245BD2" w:rsidP="00245BD2">
            <w:pPr>
              <w:rPr>
                <w:sz w:val="22"/>
                <w:szCs w:val="22"/>
                <w:lang w:eastAsia="en-US"/>
              </w:rPr>
            </w:pPr>
          </w:p>
        </w:tc>
      </w:tr>
      <w:tr w:rsidR="00245BD2" w:rsidRPr="00245BD2" w14:paraId="42993E27" w14:textId="77777777" w:rsidTr="001368BC">
        <w:trPr>
          <w:trHeight w:val="567"/>
        </w:trPr>
        <w:tc>
          <w:tcPr>
            <w:tcW w:w="846" w:type="dxa"/>
            <w:vAlign w:val="center"/>
          </w:tcPr>
          <w:p w14:paraId="74DE5649" w14:textId="77777777" w:rsidR="00245BD2" w:rsidRPr="00245BD2" w:rsidRDefault="00245BD2" w:rsidP="00245BD2">
            <w:pPr>
              <w:jc w:val="center"/>
              <w:rPr>
                <w:sz w:val="22"/>
                <w:szCs w:val="22"/>
                <w:lang w:eastAsia="en-US"/>
              </w:rPr>
            </w:pPr>
            <w:r w:rsidRPr="00245BD2">
              <w:rPr>
                <w:sz w:val="22"/>
                <w:szCs w:val="22"/>
                <w:lang w:eastAsia="en-US"/>
              </w:rPr>
              <w:t>14</w:t>
            </w:r>
          </w:p>
        </w:tc>
        <w:tc>
          <w:tcPr>
            <w:tcW w:w="2835" w:type="dxa"/>
            <w:vAlign w:val="center"/>
          </w:tcPr>
          <w:p w14:paraId="10A1176C" w14:textId="77777777" w:rsidR="00245BD2" w:rsidRPr="00245BD2" w:rsidRDefault="00245BD2" w:rsidP="00245BD2">
            <w:pPr>
              <w:rPr>
                <w:rFonts w:cs="Calibri"/>
                <w:bCs/>
                <w:sz w:val="22"/>
                <w:szCs w:val="22"/>
              </w:rPr>
            </w:pPr>
            <w:r w:rsidRPr="00245BD2">
              <w:rPr>
                <w:rFonts w:cs="Calibri"/>
                <w:bCs/>
                <w:sz w:val="22"/>
                <w:szCs w:val="22"/>
                <w:lang w:eastAsia="en-US"/>
              </w:rPr>
              <w:t>Ergonomia</w:t>
            </w:r>
          </w:p>
        </w:tc>
        <w:tc>
          <w:tcPr>
            <w:tcW w:w="5830" w:type="dxa"/>
            <w:vAlign w:val="center"/>
          </w:tcPr>
          <w:p w14:paraId="0F0C491A" w14:textId="77777777" w:rsidR="00245BD2" w:rsidRPr="00245BD2" w:rsidRDefault="00245BD2" w:rsidP="00245BD2">
            <w:pPr>
              <w:rPr>
                <w:sz w:val="22"/>
                <w:szCs w:val="22"/>
                <w:lang w:eastAsia="en-US"/>
              </w:rPr>
            </w:pPr>
            <w:bookmarkStart w:id="20" w:name="_Hlk133860405"/>
            <w:r w:rsidRPr="00245BD2">
              <w:rPr>
                <w:rFonts w:cs="Calibri"/>
                <w:bCs/>
                <w:sz w:val="22"/>
                <w:szCs w:val="22"/>
                <w:lang w:eastAsia="en-US"/>
              </w:rPr>
              <w:t>Głośność jednostki centralnej mierzona zgodnie z normą ISO 7779 oraz wykazana zgodnie z normą ISO 9296 w pozycji operatora w trybie pracy jałowej dysku twardego (IDLE) wynosząca maksymalnie 24 dB</w:t>
            </w:r>
            <w:bookmarkEnd w:id="20"/>
            <w:r w:rsidRPr="00245BD2">
              <w:rPr>
                <w:rFonts w:cs="Calibri"/>
                <w:bCs/>
                <w:sz w:val="22"/>
                <w:szCs w:val="22"/>
                <w:lang w:eastAsia="en-US"/>
              </w:rPr>
              <w:t xml:space="preserve"> (</w:t>
            </w:r>
            <w:r w:rsidRPr="00245BD2">
              <w:rPr>
                <w:rFonts w:cs="Calibri"/>
                <w:b/>
                <w:sz w:val="22"/>
                <w:szCs w:val="22"/>
                <w:lang w:eastAsia="en-US"/>
              </w:rPr>
              <w:t>wykonawca dołączy do oferty dokument potwierdzający spełnianie wymogu</w:t>
            </w:r>
            <w:r w:rsidRPr="00245BD2">
              <w:rPr>
                <w:rFonts w:cs="Calibri"/>
                <w:bCs/>
                <w:sz w:val="22"/>
                <w:szCs w:val="22"/>
                <w:lang w:eastAsia="en-US"/>
              </w:rPr>
              <w:t>).</w:t>
            </w:r>
          </w:p>
        </w:tc>
        <w:tc>
          <w:tcPr>
            <w:tcW w:w="4360" w:type="dxa"/>
            <w:vAlign w:val="center"/>
          </w:tcPr>
          <w:p w14:paraId="655D2D21" w14:textId="77777777" w:rsidR="00245BD2" w:rsidRPr="00245BD2" w:rsidRDefault="00245BD2" w:rsidP="00245BD2">
            <w:pPr>
              <w:rPr>
                <w:sz w:val="22"/>
                <w:szCs w:val="22"/>
                <w:lang w:eastAsia="en-US"/>
              </w:rPr>
            </w:pPr>
          </w:p>
        </w:tc>
      </w:tr>
      <w:tr w:rsidR="00245BD2" w:rsidRPr="00245BD2" w14:paraId="6F4B13B8" w14:textId="77777777" w:rsidTr="001368BC">
        <w:trPr>
          <w:trHeight w:val="567"/>
        </w:trPr>
        <w:tc>
          <w:tcPr>
            <w:tcW w:w="846" w:type="dxa"/>
            <w:vAlign w:val="center"/>
          </w:tcPr>
          <w:p w14:paraId="0BF23EFB" w14:textId="77777777" w:rsidR="00245BD2" w:rsidRPr="00245BD2" w:rsidRDefault="00245BD2" w:rsidP="00245BD2">
            <w:pPr>
              <w:jc w:val="center"/>
              <w:rPr>
                <w:sz w:val="22"/>
                <w:szCs w:val="22"/>
                <w:lang w:eastAsia="en-US"/>
              </w:rPr>
            </w:pPr>
            <w:r w:rsidRPr="00245BD2">
              <w:rPr>
                <w:sz w:val="22"/>
                <w:szCs w:val="22"/>
                <w:lang w:eastAsia="en-US"/>
              </w:rPr>
              <w:t>15</w:t>
            </w:r>
          </w:p>
        </w:tc>
        <w:tc>
          <w:tcPr>
            <w:tcW w:w="2835" w:type="dxa"/>
            <w:vAlign w:val="center"/>
          </w:tcPr>
          <w:p w14:paraId="6766CA5E" w14:textId="77777777" w:rsidR="00245BD2" w:rsidRPr="00245BD2" w:rsidRDefault="00245BD2" w:rsidP="00245BD2">
            <w:pPr>
              <w:rPr>
                <w:rFonts w:cs="Calibri"/>
                <w:bCs/>
                <w:sz w:val="22"/>
                <w:szCs w:val="22"/>
              </w:rPr>
            </w:pPr>
            <w:r w:rsidRPr="00245BD2">
              <w:rPr>
                <w:rFonts w:cs="Calibri"/>
                <w:bCs/>
                <w:sz w:val="22"/>
                <w:szCs w:val="22"/>
                <w:lang w:eastAsia="en-US"/>
              </w:rPr>
              <w:t>System Operacyjny</w:t>
            </w:r>
          </w:p>
        </w:tc>
        <w:tc>
          <w:tcPr>
            <w:tcW w:w="5830" w:type="dxa"/>
            <w:vAlign w:val="center"/>
          </w:tcPr>
          <w:p w14:paraId="6D6E7846" w14:textId="77777777" w:rsidR="00245BD2" w:rsidRPr="00245BD2" w:rsidRDefault="00245BD2" w:rsidP="00245BD2">
            <w:pPr>
              <w:rPr>
                <w:sz w:val="22"/>
                <w:szCs w:val="22"/>
                <w:lang w:eastAsia="en-US"/>
              </w:rPr>
            </w:pPr>
            <w:r w:rsidRPr="00245BD2">
              <w:rPr>
                <w:rFonts w:cs="Calibri"/>
                <w:bCs/>
                <w:sz w:val="22"/>
                <w:szCs w:val="22"/>
                <w:lang w:eastAsia="en-US"/>
              </w:rPr>
              <w:t>Zainstalowany system operacyjny Windows 11 Professional, klucz licencyjny zapisany trwale w BIOS, umożliwiać instalację systemu operacyjnego bez potrzeby ręcznego wpisywania klucza licencyjnego.</w:t>
            </w:r>
          </w:p>
        </w:tc>
        <w:tc>
          <w:tcPr>
            <w:tcW w:w="4360" w:type="dxa"/>
            <w:vAlign w:val="center"/>
          </w:tcPr>
          <w:p w14:paraId="4209067F" w14:textId="77777777" w:rsidR="00245BD2" w:rsidRPr="00245BD2" w:rsidRDefault="00245BD2" w:rsidP="00245BD2">
            <w:pPr>
              <w:rPr>
                <w:sz w:val="22"/>
                <w:szCs w:val="22"/>
                <w:lang w:eastAsia="en-US"/>
              </w:rPr>
            </w:pPr>
          </w:p>
        </w:tc>
      </w:tr>
      <w:tr w:rsidR="00245BD2" w:rsidRPr="00245BD2" w14:paraId="6A66AFC8" w14:textId="77777777" w:rsidTr="001368BC">
        <w:trPr>
          <w:trHeight w:val="567"/>
        </w:trPr>
        <w:tc>
          <w:tcPr>
            <w:tcW w:w="846" w:type="dxa"/>
            <w:vAlign w:val="center"/>
          </w:tcPr>
          <w:p w14:paraId="2E407507" w14:textId="77777777" w:rsidR="00245BD2" w:rsidRPr="00245BD2" w:rsidRDefault="00245BD2" w:rsidP="00245BD2">
            <w:pPr>
              <w:jc w:val="center"/>
              <w:rPr>
                <w:sz w:val="22"/>
                <w:szCs w:val="22"/>
                <w:lang w:eastAsia="en-US"/>
              </w:rPr>
            </w:pPr>
            <w:r w:rsidRPr="00245BD2">
              <w:rPr>
                <w:sz w:val="22"/>
                <w:szCs w:val="22"/>
                <w:lang w:eastAsia="en-US"/>
              </w:rPr>
              <w:t>16</w:t>
            </w:r>
          </w:p>
        </w:tc>
        <w:tc>
          <w:tcPr>
            <w:tcW w:w="2835" w:type="dxa"/>
            <w:vAlign w:val="center"/>
          </w:tcPr>
          <w:p w14:paraId="79D658B1" w14:textId="77777777" w:rsidR="00245BD2" w:rsidRPr="00245BD2" w:rsidRDefault="00245BD2" w:rsidP="00245BD2">
            <w:pPr>
              <w:rPr>
                <w:rFonts w:cs="Calibri"/>
                <w:bCs/>
                <w:sz w:val="22"/>
                <w:szCs w:val="22"/>
              </w:rPr>
            </w:pPr>
            <w:r w:rsidRPr="00245BD2">
              <w:rPr>
                <w:rFonts w:cs="Calibri"/>
                <w:bCs/>
                <w:sz w:val="22"/>
                <w:szCs w:val="22"/>
                <w:lang w:eastAsia="en-US"/>
              </w:rPr>
              <w:t>Wymagania dodatkowe</w:t>
            </w:r>
          </w:p>
        </w:tc>
        <w:tc>
          <w:tcPr>
            <w:tcW w:w="5830" w:type="dxa"/>
            <w:vAlign w:val="center"/>
          </w:tcPr>
          <w:p w14:paraId="2F15859F" w14:textId="77777777" w:rsidR="00245BD2" w:rsidRPr="00245BD2" w:rsidRDefault="00245BD2" w:rsidP="00245BD2">
            <w:pPr>
              <w:jc w:val="both"/>
              <w:rPr>
                <w:rFonts w:cs="Calibri"/>
                <w:bCs/>
                <w:sz w:val="22"/>
                <w:szCs w:val="22"/>
                <w:lang w:eastAsia="en-US"/>
              </w:rPr>
            </w:pPr>
            <w:r w:rsidRPr="00245BD2">
              <w:rPr>
                <w:rFonts w:cs="Calibri"/>
                <w:bCs/>
                <w:sz w:val="22"/>
                <w:szCs w:val="22"/>
                <w:lang w:eastAsia="en-US"/>
              </w:rPr>
              <w:t xml:space="preserve">Wbudowane porty: </w:t>
            </w:r>
          </w:p>
          <w:p w14:paraId="67B40066" w14:textId="77777777" w:rsidR="00245BD2" w:rsidRPr="00245BD2" w:rsidRDefault="00245BD2" w:rsidP="00245BD2">
            <w:pPr>
              <w:jc w:val="both"/>
              <w:rPr>
                <w:rFonts w:cs="Calibri"/>
                <w:bCs/>
                <w:sz w:val="22"/>
                <w:szCs w:val="22"/>
                <w:lang w:eastAsia="en-US"/>
              </w:rPr>
            </w:pPr>
            <w:r w:rsidRPr="00245BD2">
              <w:rPr>
                <w:rFonts w:cs="Calibri"/>
                <w:bCs/>
                <w:sz w:val="22"/>
                <w:szCs w:val="22"/>
                <w:lang w:eastAsia="en-US"/>
              </w:rPr>
              <w:t xml:space="preserve">1 x USB 3.2 Gen 2 z funkcją </w:t>
            </w:r>
            <w:proofErr w:type="spellStart"/>
            <w:r w:rsidRPr="00245BD2">
              <w:rPr>
                <w:rFonts w:cs="Calibri"/>
                <w:bCs/>
                <w:sz w:val="22"/>
                <w:szCs w:val="22"/>
                <w:lang w:eastAsia="en-US"/>
              </w:rPr>
              <w:t>PowerShare</w:t>
            </w:r>
            <w:proofErr w:type="spellEnd"/>
          </w:p>
          <w:p w14:paraId="7F802883" w14:textId="77777777" w:rsidR="00245BD2" w:rsidRPr="00245BD2" w:rsidRDefault="00245BD2" w:rsidP="00245BD2">
            <w:pPr>
              <w:jc w:val="both"/>
              <w:rPr>
                <w:rFonts w:cs="Calibri"/>
                <w:bCs/>
                <w:sz w:val="22"/>
                <w:szCs w:val="22"/>
                <w:lang w:val="en-US" w:eastAsia="en-US"/>
              </w:rPr>
            </w:pPr>
            <w:r w:rsidRPr="00245BD2">
              <w:rPr>
                <w:rFonts w:cs="Calibri"/>
                <w:bCs/>
                <w:sz w:val="22"/>
                <w:szCs w:val="22"/>
                <w:lang w:val="en-US" w:eastAsia="en-US"/>
              </w:rPr>
              <w:t>2 x USB 3.2 Gen 2</w:t>
            </w:r>
          </w:p>
          <w:p w14:paraId="729F1329" w14:textId="77777777" w:rsidR="00245BD2" w:rsidRPr="00245BD2" w:rsidRDefault="00245BD2" w:rsidP="00245BD2">
            <w:pPr>
              <w:jc w:val="both"/>
              <w:rPr>
                <w:rFonts w:cs="Calibri"/>
                <w:bCs/>
                <w:sz w:val="22"/>
                <w:szCs w:val="22"/>
                <w:lang w:val="en-US" w:eastAsia="en-US"/>
              </w:rPr>
            </w:pPr>
            <w:r w:rsidRPr="00245BD2">
              <w:rPr>
                <w:rFonts w:cs="Calibri"/>
                <w:bCs/>
                <w:sz w:val="22"/>
                <w:szCs w:val="22"/>
                <w:lang w:val="en-US" w:eastAsia="en-US"/>
              </w:rPr>
              <w:t>2 x USB 3.2 Gen 1</w:t>
            </w:r>
          </w:p>
          <w:p w14:paraId="5BAF098C" w14:textId="77777777" w:rsidR="00245BD2" w:rsidRPr="00245BD2" w:rsidRDefault="00245BD2" w:rsidP="00245BD2">
            <w:pPr>
              <w:jc w:val="both"/>
              <w:rPr>
                <w:rFonts w:cs="Calibri"/>
                <w:bCs/>
                <w:sz w:val="22"/>
                <w:szCs w:val="22"/>
                <w:lang w:val="en-US" w:eastAsia="en-US"/>
              </w:rPr>
            </w:pPr>
            <w:r w:rsidRPr="00245BD2">
              <w:rPr>
                <w:rFonts w:cs="Calibri"/>
                <w:bCs/>
                <w:sz w:val="22"/>
                <w:szCs w:val="22"/>
                <w:lang w:val="en-US" w:eastAsia="en-US"/>
              </w:rPr>
              <w:t xml:space="preserve">1 x USB 3.2 Gen 2 </w:t>
            </w:r>
            <w:proofErr w:type="spellStart"/>
            <w:r w:rsidRPr="00245BD2">
              <w:rPr>
                <w:rFonts w:cs="Calibri"/>
                <w:bCs/>
                <w:sz w:val="22"/>
                <w:szCs w:val="22"/>
                <w:lang w:val="en-US" w:eastAsia="en-US"/>
              </w:rPr>
              <w:t>Typ</w:t>
            </w:r>
            <w:proofErr w:type="spellEnd"/>
            <w:r w:rsidRPr="00245BD2">
              <w:rPr>
                <w:rFonts w:cs="Calibri"/>
                <w:bCs/>
                <w:sz w:val="22"/>
                <w:szCs w:val="22"/>
                <w:lang w:val="en-US" w:eastAsia="en-US"/>
              </w:rPr>
              <w:t xml:space="preserve"> C</w:t>
            </w:r>
          </w:p>
          <w:p w14:paraId="650E3139" w14:textId="77777777" w:rsidR="00245BD2" w:rsidRPr="00245BD2" w:rsidRDefault="00245BD2" w:rsidP="00245BD2">
            <w:pPr>
              <w:jc w:val="both"/>
              <w:rPr>
                <w:rFonts w:cs="Calibri"/>
                <w:bCs/>
                <w:sz w:val="22"/>
                <w:szCs w:val="22"/>
                <w:lang w:val="en-US" w:eastAsia="en-US"/>
              </w:rPr>
            </w:pPr>
            <w:r w:rsidRPr="00245BD2">
              <w:rPr>
                <w:rFonts w:cs="Calibri"/>
                <w:bCs/>
                <w:sz w:val="22"/>
                <w:szCs w:val="22"/>
                <w:lang w:val="en-US" w:eastAsia="en-US"/>
              </w:rPr>
              <w:t>1x DisplayPort++ 1.4a/HDCP 2.3</w:t>
            </w:r>
          </w:p>
          <w:p w14:paraId="6C835117" w14:textId="77777777" w:rsidR="00245BD2" w:rsidRPr="00245BD2" w:rsidRDefault="00245BD2" w:rsidP="00245BD2">
            <w:pPr>
              <w:jc w:val="both"/>
              <w:rPr>
                <w:rFonts w:cs="Calibri"/>
                <w:bCs/>
                <w:sz w:val="22"/>
                <w:szCs w:val="22"/>
                <w:lang w:val="en-US" w:eastAsia="en-US"/>
              </w:rPr>
            </w:pPr>
            <w:r w:rsidRPr="00245BD2">
              <w:rPr>
                <w:rFonts w:cs="Calibri"/>
                <w:bCs/>
                <w:sz w:val="22"/>
                <w:szCs w:val="22"/>
                <w:lang w:val="en-US" w:eastAsia="en-US"/>
              </w:rPr>
              <w:t>1x HDMI-IN—HDMI 1.4a/ HDCP 1.4</w:t>
            </w:r>
          </w:p>
          <w:p w14:paraId="04CAC317" w14:textId="77777777" w:rsidR="00245BD2" w:rsidRPr="00245BD2" w:rsidRDefault="00245BD2" w:rsidP="00245BD2">
            <w:pPr>
              <w:jc w:val="both"/>
              <w:rPr>
                <w:rFonts w:cs="Calibri"/>
                <w:bCs/>
                <w:sz w:val="22"/>
                <w:szCs w:val="22"/>
                <w:lang w:val="en-US" w:eastAsia="en-US"/>
              </w:rPr>
            </w:pPr>
            <w:r w:rsidRPr="00245BD2">
              <w:rPr>
                <w:rFonts w:cs="Calibri"/>
                <w:bCs/>
                <w:sz w:val="22"/>
                <w:szCs w:val="22"/>
                <w:lang w:val="en-US" w:eastAsia="en-US"/>
              </w:rPr>
              <w:t>1x HDMI-OUT—HDMI 2.1 / HDCP 2.3</w:t>
            </w:r>
          </w:p>
          <w:p w14:paraId="71AAF3D6" w14:textId="77777777" w:rsidR="00245BD2" w:rsidRPr="00245BD2" w:rsidRDefault="00245BD2" w:rsidP="00245BD2">
            <w:pPr>
              <w:jc w:val="both"/>
              <w:rPr>
                <w:rFonts w:cs="Calibri"/>
                <w:bCs/>
                <w:sz w:val="22"/>
                <w:szCs w:val="22"/>
                <w:lang w:val="en-US" w:eastAsia="en-US"/>
              </w:rPr>
            </w:pPr>
            <w:r w:rsidRPr="00245BD2">
              <w:rPr>
                <w:rFonts w:cs="Calibri"/>
                <w:bCs/>
                <w:sz w:val="22"/>
                <w:szCs w:val="22"/>
                <w:lang w:val="en-US" w:eastAsia="en-US"/>
              </w:rPr>
              <w:t>1x RJ45 Ethernet port</w:t>
            </w:r>
          </w:p>
          <w:p w14:paraId="46595892" w14:textId="77777777" w:rsidR="00245BD2" w:rsidRPr="00245BD2" w:rsidRDefault="00245BD2" w:rsidP="00245BD2">
            <w:pPr>
              <w:jc w:val="both"/>
              <w:rPr>
                <w:rFonts w:cs="Calibri"/>
                <w:bCs/>
                <w:sz w:val="22"/>
                <w:szCs w:val="22"/>
                <w:lang w:val="en-US" w:eastAsia="en-US"/>
              </w:rPr>
            </w:pPr>
            <w:r w:rsidRPr="00245BD2">
              <w:rPr>
                <w:rFonts w:cs="Calibri"/>
                <w:bCs/>
                <w:sz w:val="22"/>
                <w:szCs w:val="22"/>
                <w:lang w:val="en-US" w:eastAsia="en-US"/>
              </w:rPr>
              <w:t xml:space="preserve">1x </w:t>
            </w:r>
            <w:proofErr w:type="spellStart"/>
            <w:r w:rsidRPr="00245BD2">
              <w:rPr>
                <w:rFonts w:cs="Calibri"/>
                <w:bCs/>
                <w:sz w:val="22"/>
                <w:szCs w:val="22"/>
                <w:lang w:val="en-US" w:eastAsia="en-US"/>
              </w:rPr>
              <w:t>Uniwersalny</w:t>
            </w:r>
            <w:proofErr w:type="spellEnd"/>
            <w:r w:rsidRPr="00245BD2">
              <w:rPr>
                <w:rFonts w:cs="Calibri"/>
                <w:bCs/>
                <w:sz w:val="22"/>
                <w:szCs w:val="22"/>
                <w:lang w:val="en-US" w:eastAsia="en-US"/>
              </w:rPr>
              <w:t xml:space="preserve"> audio port</w:t>
            </w:r>
          </w:p>
          <w:p w14:paraId="6CA7AE61" w14:textId="77777777" w:rsidR="00245BD2" w:rsidRPr="00245BD2" w:rsidRDefault="00245BD2" w:rsidP="00245BD2">
            <w:pPr>
              <w:jc w:val="both"/>
              <w:rPr>
                <w:rFonts w:cs="Calibri"/>
                <w:bCs/>
                <w:sz w:val="22"/>
                <w:szCs w:val="22"/>
                <w:lang w:val="en-US" w:eastAsia="en-US"/>
              </w:rPr>
            </w:pPr>
            <w:r w:rsidRPr="00245BD2">
              <w:rPr>
                <w:rFonts w:cs="Calibri"/>
                <w:bCs/>
                <w:sz w:val="22"/>
                <w:szCs w:val="22"/>
                <w:lang w:val="en-US" w:eastAsia="en-US"/>
              </w:rPr>
              <w:t xml:space="preserve">1x Line-out audio   </w:t>
            </w:r>
          </w:p>
          <w:p w14:paraId="77D9BB2B" w14:textId="77777777" w:rsidR="00245BD2" w:rsidRPr="00245BD2" w:rsidRDefault="00245BD2" w:rsidP="00245BD2">
            <w:pPr>
              <w:jc w:val="both"/>
              <w:rPr>
                <w:rFonts w:cs="Calibri"/>
                <w:bCs/>
                <w:sz w:val="22"/>
                <w:szCs w:val="22"/>
                <w:lang w:val="en-US" w:eastAsia="en-US"/>
              </w:rPr>
            </w:pPr>
            <w:proofErr w:type="spellStart"/>
            <w:r w:rsidRPr="00245BD2">
              <w:rPr>
                <w:rFonts w:cs="Calibri"/>
                <w:bCs/>
                <w:sz w:val="22"/>
                <w:szCs w:val="22"/>
                <w:lang w:val="en-US" w:eastAsia="en-US"/>
              </w:rPr>
              <w:t>Czytnik</w:t>
            </w:r>
            <w:proofErr w:type="spellEnd"/>
            <w:r w:rsidRPr="00245BD2">
              <w:rPr>
                <w:rFonts w:cs="Calibri"/>
                <w:bCs/>
                <w:sz w:val="22"/>
                <w:szCs w:val="22"/>
                <w:lang w:val="en-US" w:eastAsia="en-US"/>
              </w:rPr>
              <w:t xml:space="preserve"> kart SD 4.0</w:t>
            </w:r>
          </w:p>
          <w:p w14:paraId="76EE4B3E" w14:textId="77777777" w:rsidR="00245BD2" w:rsidRPr="00245BD2" w:rsidRDefault="00245BD2" w:rsidP="00245BD2">
            <w:pPr>
              <w:jc w:val="both"/>
              <w:rPr>
                <w:rFonts w:cs="Calibri"/>
                <w:bCs/>
                <w:sz w:val="22"/>
                <w:szCs w:val="22"/>
                <w:lang w:eastAsia="en-US"/>
              </w:rPr>
            </w:pPr>
            <w:r w:rsidRPr="00245BD2">
              <w:rPr>
                <w:rFonts w:cs="Calibri"/>
                <w:bCs/>
                <w:sz w:val="22"/>
                <w:szCs w:val="22"/>
                <w:lang w:eastAsia="en-US"/>
              </w:rPr>
              <w:t xml:space="preserve">Karta sieciowa </w:t>
            </w:r>
            <w:proofErr w:type="spellStart"/>
            <w:r w:rsidRPr="00245BD2">
              <w:rPr>
                <w:rFonts w:cs="Calibri"/>
                <w:bCs/>
                <w:sz w:val="22"/>
                <w:szCs w:val="22"/>
                <w:lang w:eastAsia="en-US"/>
              </w:rPr>
              <w:t>WiFi</w:t>
            </w:r>
            <w:proofErr w:type="spellEnd"/>
            <w:r w:rsidRPr="00245BD2">
              <w:rPr>
                <w:rFonts w:cs="Calibri"/>
                <w:bCs/>
                <w:sz w:val="22"/>
                <w:szCs w:val="22"/>
                <w:lang w:eastAsia="en-US"/>
              </w:rPr>
              <w:t xml:space="preserve"> 6E z Bluetooth 5.2 zainstalowana w dedykowanym </w:t>
            </w:r>
            <w:proofErr w:type="spellStart"/>
            <w:r w:rsidRPr="00245BD2">
              <w:rPr>
                <w:rFonts w:cs="Calibri"/>
                <w:bCs/>
                <w:sz w:val="22"/>
                <w:szCs w:val="22"/>
                <w:lang w:eastAsia="en-US"/>
              </w:rPr>
              <w:t>złaczu</w:t>
            </w:r>
            <w:proofErr w:type="spellEnd"/>
            <w:r w:rsidRPr="00245BD2">
              <w:rPr>
                <w:rFonts w:cs="Calibri"/>
                <w:bCs/>
                <w:sz w:val="22"/>
                <w:szCs w:val="22"/>
                <w:lang w:eastAsia="en-US"/>
              </w:rPr>
              <w:t xml:space="preserve"> M.2</w:t>
            </w:r>
          </w:p>
          <w:p w14:paraId="2EC975A5" w14:textId="77777777" w:rsidR="00245BD2" w:rsidRPr="00245BD2" w:rsidRDefault="00245BD2" w:rsidP="00245BD2">
            <w:pPr>
              <w:jc w:val="both"/>
              <w:rPr>
                <w:rFonts w:cs="Calibri"/>
                <w:bCs/>
                <w:sz w:val="22"/>
                <w:szCs w:val="22"/>
                <w:lang w:eastAsia="en-US"/>
              </w:rPr>
            </w:pPr>
            <w:r w:rsidRPr="00245BD2">
              <w:rPr>
                <w:rFonts w:cs="Calibri"/>
                <w:bCs/>
                <w:sz w:val="22"/>
                <w:szCs w:val="22"/>
                <w:lang w:eastAsia="en-US"/>
              </w:rPr>
              <w:t xml:space="preserve">Płyta główna zaprojektowana i wyprodukowana na zlecenie producenta komputera, trwale oznaczona logo producenta </w:t>
            </w:r>
            <w:r w:rsidRPr="00245BD2">
              <w:rPr>
                <w:rFonts w:cs="Calibri"/>
                <w:bCs/>
                <w:sz w:val="22"/>
                <w:szCs w:val="22"/>
                <w:lang w:eastAsia="en-US"/>
              </w:rPr>
              <w:lastRenderedPageBreak/>
              <w:t xml:space="preserve">oferowanej jednostki, dedykowana dla danego urządzenia; wyposażona w min. 2 złącza DIMM z obsługą do 64GB DDR5 pamięci RAM, min. 2 złącza M.2 2230/2280 dla dysków </w:t>
            </w:r>
            <w:proofErr w:type="spellStart"/>
            <w:r w:rsidRPr="00245BD2">
              <w:rPr>
                <w:rFonts w:cs="Calibri"/>
                <w:bCs/>
                <w:sz w:val="22"/>
                <w:szCs w:val="22"/>
                <w:lang w:eastAsia="en-US"/>
              </w:rPr>
              <w:t>PCIe</w:t>
            </w:r>
            <w:proofErr w:type="spellEnd"/>
            <w:r w:rsidRPr="00245BD2">
              <w:rPr>
                <w:rFonts w:cs="Calibri"/>
                <w:bCs/>
                <w:sz w:val="22"/>
                <w:szCs w:val="22"/>
                <w:lang w:eastAsia="en-US"/>
              </w:rPr>
              <w:t xml:space="preserve"> SSD oraz 1 złącze M.2 2230 dedykowane dla karty </w:t>
            </w:r>
            <w:proofErr w:type="spellStart"/>
            <w:r w:rsidRPr="00245BD2">
              <w:rPr>
                <w:rFonts w:cs="Calibri"/>
                <w:bCs/>
                <w:sz w:val="22"/>
                <w:szCs w:val="22"/>
                <w:lang w:eastAsia="en-US"/>
              </w:rPr>
              <w:t>WiFi</w:t>
            </w:r>
            <w:proofErr w:type="spellEnd"/>
            <w:r w:rsidRPr="00245BD2">
              <w:rPr>
                <w:rFonts w:cs="Calibri"/>
                <w:bCs/>
                <w:sz w:val="22"/>
                <w:szCs w:val="22"/>
                <w:lang w:eastAsia="en-US"/>
              </w:rPr>
              <w:t xml:space="preserve"> </w:t>
            </w:r>
          </w:p>
          <w:p w14:paraId="01B318FB" w14:textId="77777777" w:rsidR="00245BD2" w:rsidRPr="00245BD2" w:rsidRDefault="00245BD2" w:rsidP="00245BD2">
            <w:pPr>
              <w:rPr>
                <w:sz w:val="22"/>
                <w:szCs w:val="22"/>
                <w:lang w:eastAsia="en-US"/>
              </w:rPr>
            </w:pPr>
            <w:r w:rsidRPr="00245BD2">
              <w:rPr>
                <w:rFonts w:cs="Calibri"/>
                <w:bCs/>
                <w:sz w:val="22"/>
                <w:szCs w:val="22"/>
                <w:lang w:eastAsia="en-US"/>
              </w:rPr>
              <w:t>Bezprzewodowy zestaw mysz plus klawiatura w układzie polski programisty.</w:t>
            </w:r>
          </w:p>
        </w:tc>
        <w:tc>
          <w:tcPr>
            <w:tcW w:w="4360" w:type="dxa"/>
            <w:vAlign w:val="center"/>
          </w:tcPr>
          <w:p w14:paraId="4ED20716" w14:textId="77777777" w:rsidR="00245BD2" w:rsidRPr="00245BD2" w:rsidRDefault="00245BD2" w:rsidP="00245BD2">
            <w:pPr>
              <w:rPr>
                <w:sz w:val="22"/>
                <w:szCs w:val="22"/>
                <w:lang w:eastAsia="en-US"/>
              </w:rPr>
            </w:pPr>
          </w:p>
        </w:tc>
      </w:tr>
      <w:tr w:rsidR="00245BD2" w:rsidRPr="00245BD2" w14:paraId="63FE14F3" w14:textId="77777777" w:rsidTr="001368BC">
        <w:trPr>
          <w:trHeight w:val="567"/>
        </w:trPr>
        <w:tc>
          <w:tcPr>
            <w:tcW w:w="846" w:type="dxa"/>
            <w:vAlign w:val="center"/>
          </w:tcPr>
          <w:p w14:paraId="007285DE" w14:textId="77777777" w:rsidR="00245BD2" w:rsidRPr="00245BD2" w:rsidRDefault="00245BD2" w:rsidP="00245BD2">
            <w:pPr>
              <w:jc w:val="center"/>
              <w:rPr>
                <w:sz w:val="22"/>
                <w:szCs w:val="22"/>
                <w:lang w:eastAsia="en-US"/>
              </w:rPr>
            </w:pPr>
            <w:r w:rsidRPr="00245BD2">
              <w:rPr>
                <w:sz w:val="22"/>
                <w:szCs w:val="22"/>
                <w:lang w:eastAsia="en-US"/>
              </w:rPr>
              <w:t>17</w:t>
            </w:r>
          </w:p>
        </w:tc>
        <w:tc>
          <w:tcPr>
            <w:tcW w:w="2835" w:type="dxa"/>
            <w:vAlign w:val="center"/>
          </w:tcPr>
          <w:p w14:paraId="448652F1" w14:textId="77777777" w:rsidR="00245BD2" w:rsidRPr="00245BD2" w:rsidRDefault="00245BD2" w:rsidP="00245BD2">
            <w:pPr>
              <w:rPr>
                <w:rFonts w:cs="Calibri"/>
                <w:bCs/>
                <w:sz w:val="22"/>
                <w:szCs w:val="22"/>
                <w:lang w:eastAsia="en-US"/>
              </w:rPr>
            </w:pPr>
            <w:r w:rsidRPr="00245BD2">
              <w:rPr>
                <w:rFonts w:cs="Calibri"/>
                <w:bCs/>
                <w:sz w:val="22"/>
                <w:szCs w:val="22"/>
                <w:lang w:eastAsia="en-US"/>
              </w:rPr>
              <w:t>Dodatkowe oprogramowanie</w:t>
            </w:r>
          </w:p>
        </w:tc>
        <w:tc>
          <w:tcPr>
            <w:tcW w:w="5830" w:type="dxa"/>
          </w:tcPr>
          <w:p w14:paraId="7028B15B" w14:textId="77777777" w:rsidR="00245BD2" w:rsidRPr="00245BD2" w:rsidRDefault="00245BD2" w:rsidP="00245BD2">
            <w:pPr>
              <w:jc w:val="both"/>
              <w:rPr>
                <w:rFonts w:cs="Calibri"/>
                <w:sz w:val="22"/>
                <w:szCs w:val="22"/>
                <w:lang w:eastAsia="en-US"/>
              </w:rPr>
            </w:pPr>
            <w:r w:rsidRPr="00245BD2">
              <w:rPr>
                <w:rFonts w:cs="Calibri"/>
                <w:sz w:val="22"/>
                <w:szCs w:val="22"/>
                <w:lang w:eastAsia="en-US"/>
              </w:rPr>
              <w:t>Oprogramowanie z nieograniczoną czasowo licencją na użytkowanie umożliwiające:</w:t>
            </w:r>
          </w:p>
          <w:p w14:paraId="6428D223" w14:textId="77777777" w:rsidR="00245BD2" w:rsidRPr="00245BD2" w:rsidRDefault="00245BD2" w:rsidP="00245BD2">
            <w:pPr>
              <w:numPr>
                <w:ilvl w:val="0"/>
                <w:numId w:val="26"/>
              </w:numPr>
              <w:ind w:left="227" w:hanging="227"/>
              <w:contextualSpacing/>
              <w:jc w:val="both"/>
              <w:rPr>
                <w:rFonts w:cs="Calibri"/>
                <w:sz w:val="22"/>
                <w:szCs w:val="22"/>
                <w:lang w:eastAsia="en-US"/>
              </w:rPr>
            </w:pPr>
            <w:proofErr w:type="spellStart"/>
            <w:r w:rsidRPr="00245BD2">
              <w:rPr>
                <w:rFonts w:cs="Calibri"/>
                <w:sz w:val="22"/>
                <w:szCs w:val="22"/>
                <w:lang w:eastAsia="en-US"/>
              </w:rPr>
              <w:t>upgrade</w:t>
            </w:r>
            <w:proofErr w:type="spellEnd"/>
            <w:r w:rsidRPr="00245BD2">
              <w:rPr>
                <w:rFonts w:cs="Calibri"/>
                <w:sz w:val="22"/>
                <w:szCs w:val="22"/>
                <w:lang w:eastAsia="en-US"/>
              </w:rPr>
              <w:t xml:space="preserve"> i instalacje wszystkich sterowników, aplikacji dostarczonych w obrazie systemu operacyjnego producenta, </w:t>
            </w:r>
            <w:proofErr w:type="spellStart"/>
            <w:r w:rsidRPr="00245BD2">
              <w:rPr>
                <w:rFonts w:cs="Calibri"/>
                <w:sz w:val="22"/>
                <w:szCs w:val="22"/>
                <w:lang w:eastAsia="en-US"/>
              </w:rPr>
              <w:t>BIOS’u</w:t>
            </w:r>
            <w:proofErr w:type="spellEnd"/>
            <w:r w:rsidRPr="00245BD2">
              <w:rPr>
                <w:rFonts w:cs="Calibri"/>
                <w:sz w:val="22"/>
                <w:szCs w:val="22"/>
                <w:lang w:eastAsia="en-US"/>
              </w:rPr>
              <w:t xml:space="preserve"> z certyfikatem zgodności producenta do najnowszej dostępnej wersji,</w:t>
            </w:r>
          </w:p>
          <w:p w14:paraId="0D128014" w14:textId="77777777" w:rsidR="00245BD2" w:rsidRPr="00245BD2" w:rsidRDefault="00245BD2" w:rsidP="00245BD2">
            <w:pPr>
              <w:numPr>
                <w:ilvl w:val="0"/>
                <w:numId w:val="26"/>
              </w:numPr>
              <w:ind w:left="227" w:hanging="227"/>
              <w:contextualSpacing/>
              <w:jc w:val="both"/>
              <w:rPr>
                <w:rFonts w:cs="Calibri"/>
                <w:sz w:val="22"/>
                <w:szCs w:val="22"/>
                <w:lang w:eastAsia="en-US"/>
              </w:rPr>
            </w:pPr>
            <w:r w:rsidRPr="00245BD2">
              <w:rPr>
                <w:rFonts w:cs="Calibri"/>
                <w:sz w:val="22"/>
                <w:szCs w:val="22"/>
                <w:lang w:eastAsia="en-US"/>
              </w:rPr>
              <w:t>sprawdzenie przed zainstalowaniem wszystkich sterowników, aplikacji oraz BIOS bezpośrednio na stronie producenta przy użyciu połączenia internetowego z automatycznym przekierowaniem w celu uzyskania informacji o: poprawkach i usprawnieniach dotyczących aktualizacji, dacie wydania ostatniej aktualizacji, priorytecie aktualizacji, zgodności z systemami operacyjnymi,</w:t>
            </w:r>
          </w:p>
          <w:p w14:paraId="19C8404E" w14:textId="77777777" w:rsidR="00245BD2" w:rsidRPr="00245BD2" w:rsidRDefault="00245BD2" w:rsidP="00245BD2">
            <w:pPr>
              <w:numPr>
                <w:ilvl w:val="0"/>
                <w:numId w:val="26"/>
              </w:numPr>
              <w:ind w:left="227" w:hanging="227"/>
              <w:contextualSpacing/>
              <w:jc w:val="both"/>
              <w:rPr>
                <w:rFonts w:cs="Calibri"/>
                <w:sz w:val="22"/>
                <w:szCs w:val="22"/>
                <w:lang w:eastAsia="en-US"/>
              </w:rPr>
            </w:pPr>
            <w:r w:rsidRPr="00245BD2">
              <w:rPr>
                <w:rFonts w:cs="Calibri"/>
                <w:sz w:val="22"/>
                <w:szCs w:val="22"/>
                <w:lang w:eastAsia="en-US"/>
              </w:rPr>
              <w:t>dostęp do wykazu najnowszych aktualizacji z podziałem na krytyczne (wymagające natychmiastowej instalacji), rekomendowane i opcjonalne,</w:t>
            </w:r>
          </w:p>
          <w:p w14:paraId="3257BD4A" w14:textId="77777777" w:rsidR="00245BD2" w:rsidRPr="00245BD2" w:rsidRDefault="00245BD2" w:rsidP="00245BD2">
            <w:pPr>
              <w:numPr>
                <w:ilvl w:val="0"/>
                <w:numId w:val="26"/>
              </w:numPr>
              <w:ind w:left="227" w:hanging="227"/>
              <w:contextualSpacing/>
              <w:jc w:val="both"/>
              <w:rPr>
                <w:rFonts w:cs="Calibri"/>
                <w:sz w:val="22"/>
                <w:szCs w:val="22"/>
                <w:lang w:eastAsia="en-US"/>
              </w:rPr>
            </w:pPr>
            <w:r w:rsidRPr="00245BD2">
              <w:rPr>
                <w:rFonts w:cs="Calibri"/>
                <w:sz w:val="22"/>
                <w:szCs w:val="22"/>
                <w:lang w:eastAsia="en-US"/>
              </w:rPr>
              <w:t xml:space="preserve">włączenie/wyłączenie funkcji automatycznego restartu w przypadku, kiedy jest wymagany przy instalacji sterownika, aplikacji, </w:t>
            </w:r>
          </w:p>
          <w:p w14:paraId="6B058843" w14:textId="77777777" w:rsidR="00245BD2" w:rsidRPr="00245BD2" w:rsidRDefault="00245BD2" w:rsidP="00245BD2">
            <w:pPr>
              <w:numPr>
                <w:ilvl w:val="0"/>
                <w:numId w:val="26"/>
              </w:numPr>
              <w:ind w:left="227" w:hanging="227"/>
              <w:contextualSpacing/>
              <w:jc w:val="both"/>
              <w:rPr>
                <w:rFonts w:cs="Calibri"/>
                <w:sz w:val="22"/>
                <w:szCs w:val="22"/>
                <w:lang w:eastAsia="en-US"/>
              </w:rPr>
            </w:pPr>
            <w:r w:rsidRPr="00245BD2">
              <w:rPr>
                <w:rFonts w:cs="Calibri"/>
                <w:sz w:val="22"/>
                <w:szCs w:val="22"/>
                <w:lang w:eastAsia="en-US"/>
              </w:rPr>
              <w:t>sprawdzenie historii aktualizacji z informacją, jakie sterowniki były instalowane z dokładną datą i wersją (rewizja wydania),</w:t>
            </w:r>
          </w:p>
          <w:p w14:paraId="4E495E03" w14:textId="77777777" w:rsidR="00245BD2" w:rsidRPr="00245BD2" w:rsidRDefault="00245BD2" w:rsidP="00245BD2">
            <w:pPr>
              <w:numPr>
                <w:ilvl w:val="0"/>
                <w:numId w:val="26"/>
              </w:numPr>
              <w:ind w:left="227" w:hanging="227"/>
              <w:contextualSpacing/>
              <w:jc w:val="both"/>
              <w:rPr>
                <w:rFonts w:cs="Calibri"/>
                <w:sz w:val="22"/>
                <w:szCs w:val="22"/>
                <w:lang w:eastAsia="en-US"/>
              </w:rPr>
            </w:pPr>
            <w:r w:rsidRPr="00245BD2">
              <w:rPr>
                <w:rFonts w:cs="Calibri"/>
                <w:sz w:val="22"/>
                <w:szCs w:val="22"/>
                <w:lang w:eastAsia="en-US"/>
              </w:rPr>
              <w:lastRenderedPageBreak/>
              <w:t xml:space="preserve">dostęp do wykazu wymaganych sterowników, aplikacji, </w:t>
            </w:r>
            <w:proofErr w:type="spellStart"/>
            <w:r w:rsidRPr="00245BD2">
              <w:rPr>
                <w:rFonts w:cs="Calibri"/>
                <w:sz w:val="22"/>
                <w:szCs w:val="22"/>
                <w:lang w:eastAsia="en-US"/>
              </w:rPr>
              <w:t>BIOS’u</w:t>
            </w:r>
            <w:proofErr w:type="spellEnd"/>
            <w:r w:rsidRPr="00245BD2">
              <w:rPr>
                <w:rFonts w:cs="Calibri"/>
                <w:sz w:val="22"/>
                <w:szCs w:val="22"/>
                <w:lang w:eastAsia="en-US"/>
              </w:rPr>
              <w:t xml:space="preserve"> z informacją o zainstalowanej obecnie wersji dla oferowanego komputera z możliwością exportu do pliku o rozszerzeniu *.</w:t>
            </w:r>
            <w:proofErr w:type="spellStart"/>
            <w:r w:rsidRPr="00245BD2">
              <w:rPr>
                <w:rFonts w:cs="Calibri"/>
                <w:sz w:val="22"/>
                <w:szCs w:val="22"/>
                <w:lang w:eastAsia="en-US"/>
              </w:rPr>
              <w:t>xml</w:t>
            </w:r>
            <w:proofErr w:type="spellEnd"/>
            <w:r w:rsidRPr="00245BD2">
              <w:rPr>
                <w:rFonts w:cs="Calibri"/>
                <w:sz w:val="22"/>
                <w:szCs w:val="22"/>
                <w:lang w:eastAsia="en-US"/>
              </w:rPr>
              <w:t>,</w:t>
            </w:r>
          </w:p>
          <w:p w14:paraId="6FA873AD" w14:textId="77777777" w:rsidR="00245BD2" w:rsidRPr="00245BD2" w:rsidRDefault="00245BD2" w:rsidP="00245BD2">
            <w:pPr>
              <w:numPr>
                <w:ilvl w:val="0"/>
                <w:numId w:val="26"/>
              </w:numPr>
              <w:ind w:left="227" w:hanging="227"/>
              <w:contextualSpacing/>
              <w:jc w:val="both"/>
              <w:rPr>
                <w:rFonts w:cs="Calibri"/>
                <w:sz w:val="22"/>
                <w:szCs w:val="22"/>
                <w:lang w:eastAsia="en-US"/>
              </w:rPr>
            </w:pPr>
            <w:r w:rsidRPr="00245BD2">
              <w:rPr>
                <w:rFonts w:cs="Calibri"/>
                <w:sz w:val="22"/>
                <w:szCs w:val="22"/>
                <w:lang w:eastAsia="en-US"/>
              </w:rPr>
              <w:t>dostęp do raportu uwzględniającego informacje o znalezionych, pobranych i zainstalowanych aktualizacjach z informacją, jakich komponentów dotyczyły, możliwość exportu takiego raportu do pliku *.</w:t>
            </w:r>
            <w:proofErr w:type="spellStart"/>
            <w:r w:rsidRPr="00245BD2">
              <w:rPr>
                <w:rFonts w:cs="Calibri"/>
                <w:sz w:val="22"/>
                <w:szCs w:val="22"/>
                <w:lang w:eastAsia="en-US"/>
              </w:rPr>
              <w:t>xml</w:t>
            </w:r>
            <w:proofErr w:type="spellEnd"/>
            <w:r w:rsidRPr="00245BD2">
              <w:rPr>
                <w:rFonts w:cs="Calibri"/>
                <w:sz w:val="22"/>
                <w:szCs w:val="22"/>
                <w:lang w:eastAsia="en-US"/>
              </w:rPr>
              <w:t xml:space="preserve"> </w:t>
            </w:r>
          </w:p>
          <w:p w14:paraId="2C6AA4D7" w14:textId="77777777" w:rsidR="00245BD2" w:rsidRPr="00245BD2" w:rsidRDefault="00245BD2" w:rsidP="00245BD2">
            <w:pPr>
              <w:ind w:left="227"/>
              <w:contextualSpacing/>
              <w:jc w:val="both"/>
              <w:rPr>
                <w:rFonts w:cs="Calibri"/>
                <w:sz w:val="22"/>
                <w:szCs w:val="22"/>
                <w:lang w:eastAsia="en-US"/>
              </w:rPr>
            </w:pPr>
            <w:r w:rsidRPr="00245BD2">
              <w:rPr>
                <w:rFonts w:cs="Calibri"/>
                <w:sz w:val="22"/>
                <w:szCs w:val="22"/>
                <w:lang w:eastAsia="en-US"/>
              </w:rPr>
              <w:t>Raport musi zawierać datę i godzinę podjętych i wykonanych akcji/zadań w przedziale czasowym min. 1 roku.</w:t>
            </w:r>
          </w:p>
          <w:p w14:paraId="1242A2A7" w14:textId="77777777" w:rsidR="00245BD2" w:rsidRPr="00245BD2" w:rsidRDefault="00245BD2" w:rsidP="00245BD2">
            <w:pPr>
              <w:jc w:val="both"/>
              <w:rPr>
                <w:rFonts w:cs="Calibri"/>
                <w:i/>
                <w:iCs/>
                <w:sz w:val="22"/>
                <w:szCs w:val="22"/>
                <w:lang w:eastAsia="en-US"/>
              </w:rPr>
            </w:pPr>
            <w:r w:rsidRPr="00245BD2">
              <w:rPr>
                <w:rFonts w:cs="Calibri"/>
                <w:i/>
                <w:iCs/>
                <w:sz w:val="22"/>
                <w:szCs w:val="22"/>
                <w:lang w:eastAsia="en-US"/>
              </w:rPr>
              <w:t>(W ofercie należy podać nazwę oprogramowania)</w:t>
            </w:r>
          </w:p>
          <w:p w14:paraId="21668C47" w14:textId="77777777" w:rsidR="00245BD2" w:rsidRPr="00245BD2" w:rsidRDefault="00245BD2" w:rsidP="00245BD2">
            <w:pPr>
              <w:jc w:val="both"/>
              <w:rPr>
                <w:rFonts w:cs="Calibri"/>
                <w:bCs/>
                <w:sz w:val="22"/>
                <w:szCs w:val="22"/>
                <w:lang w:eastAsia="en-US"/>
              </w:rPr>
            </w:pPr>
          </w:p>
        </w:tc>
        <w:tc>
          <w:tcPr>
            <w:tcW w:w="4360" w:type="dxa"/>
            <w:vAlign w:val="center"/>
          </w:tcPr>
          <w:p w14:paraId="76204EB1" w14:textId="77777777" w:rsidR="00245BD2" w:rsidRPr="00245BD2" w:rsidRDefault="00245BD2" w:rsidP="00245BD2">
            <w:pPr>
              <w:rPr>
                <w:sz w:val="22"/>
                <w:szCs w:val="22"/>
                <w:lang w:eastAsia="en-US"/>
              </w:rPr>
            </w:pPr>
          </w:p>
          <w:p w14:paraId="5077C068" w14:textId="77777777" w:rsidR="00245BD2" w:rsidRPr="00245BD2" w:rsidRDefault="00245BD2" w:rsidP="00245BD2">
            <w:pPr>
              <w:rPr>
                <w:sz w:val="22"/>
                <w:szCs w:val="22"/>
                <w:lang w:eastAsia="en-US"/>
              </w:rPr>
            </w:pPr>
          </w:p>
          <w:p w14:paraId="1D1D2309" w14:textId="77777777" w:rsidR="00245BD2" w:rsidRPr="00245BD2" w:rsidRDefault="00245BD2" w:rsidP="00245BD2">
            <w:pPr>
              <w:rPr>
                <w:sz w:val="22"/>
                <w:szCs w:val="22"/>
                <w:lang w:eastAsia="en-US"/>
              </w:rPr>
            </w:pPr>
          </w:p>
          <w:p w14:paraId="01D5CE2A" w14:textId="77777777" w:rsidR="00245BD2" w:rsidRPr="00245BD2" w:rsidRDefault="00245BD2" w:rsidP="00245BD2">
            <w:pPr>
              <w:rPr>
                <w:sz w:val="22"/>
                <w:szCs w:val="22"/>
                <w:lang w:eastAsia="en-US"/>
              </w:rPr>
            </w:pPr>
          </w:p>
          <w:p w14:paraId="0252D616" w14:textId="77777777" w:rsidR="00245BD2" w:rsidRPr="00245BD2" w:rsidRDefault="00245BD2" w:rsidP="00245BD2">
            <w:pPr>
              <w:rPr>
                <w:sz w:val="22"/>
                <w:szCs w:val="22"/>
                <w:lang w:eastAsia="en-US"/>
              </w:rPr>
            </w:pPr>
          </w:p>
          <w:p w14:paraId="3EEBBFA5" w14:textId="77777777" w:rsidR="00245BD2" w:rsidRPr="00245BD2" w:rsidRDefault="00245BD2" w:rsidP="00245BD2">
            <w:pPr>
              <w:rPr>
                <w:sz w:val="22"/>
                <w:szCs w:val="22"/>
                <w:lang w:eastAsia="en-US"/>
              </w:rPr>
            </w:pPr>
          </w:p>
          <w:p w14:paraId="7523E983" w14:textId="77777777" w:rsidR="00245BD2" w:rsidRPr="00245BD2" w:rsidRDefault="00245BD2" w:rsidP="00245BD2">
            <w:pPr>
              <w:rPr>
                <w:sz w:val="22"/>
                <w:szCs w:val="22"/>
                <w:lang w:eastAsia="en-US"/>
              </w:rPr>
            </w:pPr>
          </w:p>
          <w:p w14:paraId="7DC23136" w14:textId="77777777" w:rsidR="00245BD2" w:rsidRPr="00245BD2" w:rsidRDefault="00245BD2" w:rsidP="00245BD2">
            <w:pPr>
              <w:rPr>
                <w:sz w:val="22"/>
                <w:szCs w:val="22"/>
                <w:lang w:eastAsia="en-US"/>
              </w:rPr>
            </w:pPr>
          </w:p>
          <w:p w14:paraId="1DE6D0BE" w14:textId="77777777" w:rsidR="00245BD2" w:rsidRPr="00245BD2" w:rsidRDefault="00245BD2" w:rsidP="00245BD2">
            <w:pPr>
              <w:rPr>
                <w:sz w:val="22"/>
                <w:szCs w:val="22"/>
                <w:lang w:eastAsia="en-US"/>
              </w:rPr>
            </w:pPr>
          </w:p>
          <w:p w14:paraId="3AE2C0B2" w14:textId="77777777" w:rsidR="00245BD2" w:rsidRPr="00245BD2" w:rsidRDefault="00245BD2" w:rsidP="00245BD2">
            <w:pPr>
              <w:rPr>
                <w:sz w:val="22"/>
                <w:szCs w:val="22"/>
                <w:lang w:eastAsia="en-US"/>
              </w:rPr>
            </w:pPr>
          </w:p>
          <w:p w14:paraId="280744EE" w14:textId="77777777" w:rsidR="00245BD2" w:rsidRPr="00245BD2" w:rsidRDefault="00245BD2" w:rsidP="00245BD2">
            <w:pPr>
              <w:rPr>
                <w:sz w:val="22"/>
                <w:szCs w:val="22"/>
                <w:lang w:eastAsia="en-US"/>
              </w:rPr>
            </w:pPr>
          </w:p>
          <w:p w14:paraId="39EC3740" w14:textId="77777777" w:rsidR="00245BD2" w:rsidRPr="00245BD2" w:rsidRDefault="00245BD2" w:rsidP="00245BD2">
            <w:pPr>
              <w:rPr>
                <w:sz w:val="22"/>
                <w:szCs w:val="22"/>
                <w:lang w:eastAsia="en-US"/>
              </w:rPr>
            </w:pPr>
          </w:p>
          <w:p w14:paraId="36107575" w14:textId="77777777" w:rsidR="00245BD2" w:rsidRPr="00245BD2" w:rsidRDefault="00245BD2" w:rsidP="00245BD2">
            <w:pPr>
              <w:rPr>
                <w:sz w:val="22"/>
                <w:szCs w:val="22"/>
                <w:lang w:eastAsia="en-US"/>
              </w:rPr>
            </w:pPr>
          </w:p>
          <w:p w14:paraId="3076CFDD" w14:textId="77777777" w:rsidR="00245BD2" w:rsidRPr="00245BD2" w:rsidRDefault="00245BD2" w:rsidP="00245BD2">
            <w:pPr>
              <w:rPr>
                <w:sz w:val="22"/>
                <w:szCs w:val="22"/>
                <w:lang w:eastAsia="en-US"/>
              </w:rPr>
            </w:pPr>
          </w:p>
          <w:p w14:paraId="59111A44" w14:textId="77777777" w:rsidR="00245BD2" w:rsidRPr="00245BD2" w:rsidRDefault="00245BD2" w:rsidP="00245BD2">
            <w:pPr>
              <w:rPr>
                <w:sz w:val="22"/>
                <w:szCs w:val="22"/>
                <w:lang w:eastAsia="en-US"/>
              </w:rPr>
            </w:pPr>
          </w:p>
          <w:p w14:paraId="00297966" w14:textId="77777777" w:rsidR="00245BD2" w:rsidRPr="00245BD2" w:rsidRDefault="00245BD2" w:rsidP="00245BD2">
            <w:pPr>
              <w:rPr>
                <w:sz w:val="22"/>
                <w:szCs w:val="22"/>
                <w:lang w:eastAsia="en-US"/>
              </w:rPr>
            </w:pPr>
          </w:p>
          <w:p w14:paraId="5222F799" w14:textId="77777777" w:rsidR="00245BD2" w:rsidRPr="00245BD2" w:rsidRDefault="00245BD2" w:rsidP="00245BD2">
            <w:pPr>
              <w:rPr>
                <w:sz w:val="22"/>
                <w:szCs w:val="22"/>
                <w:lang w:eastAsia="en-US"/>
              </w:rPr>
            </w:pPr>
          </w:p>
          <w:p w14:paraId="2281959B" w14:textId="77777777" w:rsidR="00245BD2" w:rsidRPr="00245BD2" w:rsidRDefault="00245BD2" w:rsidP="00245BD2">
            <w:pPr>
              <w:rPr>
                <w:sz w:val="22"/>
                <w:szCs w:val="22"/>
                <w:lang w:eastAsia="en-US"/>
              </w:rPr>
            </w:pPr>
          </w:p>
          <w:p w14:paraId="6055282F" w14:textId="77777777" w:rsidR="00245BD2" w:rsidRPr="00245BD2" w:rsidRDefault="00245BD2" w:rsidP="00245BD2">
            <w:pPr>
              <w:rPr>
                <w:sz w:val="22"/>
                <w:szCs w:val="22"/>
                <w:lang w:eastAsia="en-US"/>
              </w:rPr>
            </w:pPr>
          </w:p>
          <w:p w14:paraId="3DF37ADA" w14:textId="77777777" w:rsidR="00245BD2" w:rsidRPr="00245BD2" w:rsidRDefault="00245BD2" w:rsidP="00245BD2">
            <w:pPr>
              <w:rPr>
                <w:sz w:val="22"/>
                <w:szCs w:val="22"/>
                <w:lang w:eastAsia="en-US"/>
              </w:rPr>
            </w:pPr>
          </w:p>
          <w:p w14:paraId="40BCC6A0" w14:textId="77777777" w:rsidR="00245BD2" w:rsidRPr="00245BD2" w:rsidRDefault="00245BD2" w:rsidP="00245BD2">
            <w:pPr>
              <w:rPr>
                <w:sz w:val="22"/>
                <w:szCs w:val="22"/>
                <w:lang w:eastAsia="en-US"/>
              </w:rPr>
            </w:pPr>
          </w:p>
          <w:p w14:paraId="251CC244" w14:textId="77777777" w:rsidR="00245BD2" w:rsidRPr="00245BD2" w:rsidRDefault="00245BD2" w:rsidP="00245BD2">
            <w:pPr>
              <w:rPr>
                <w:sz w:val="22"/>
                <w:szCs w:val="22"/>
                <w:lang w:eastAsia="en-US"/>
              </w:rPr>
            </w:pPr>
          </w:p>
          <w:p w14:paraId="5B5571E2" w14:textId="77777777" w:rsidR="00245BD2" w:rsidRPr="00245BD2" w:rsidRDefault="00245BD2" w:rsidP="00245BD2">
            <w:pPr>
              <w:rPr>
                <w:sz w:val="22"/>
                <w:szCs w:val="22"/>
                <w:lang w:eastAsia="en-US"/>
              </w:rPr>
            </w:pPr>
          </w:p>
          <w:p w14:paraId="77FEDA5E" w14:textId="77777777" w:rsidR="00245BD2" w:rsidRPr="00245BD2" w:rsidRDefault="00245BD2" w:rsidP="00245BD2">
            <w:pPr>
              <w:rPr>
                <w:sz w:val="22"/>
                <w:szCs w:val="22"/>
                <w:lang w:eastAsia="en-US"/>
              </w:rPr>
            </w:pPr>
          </w:p>
          <w:p w14:paraId="070C3E3D" w14:textId="77777777" w:rsidR="00245BD2" w:rsidRPr="00245BD2" w:rsidRDefault="00245BD2" w:rsidP="00245BD2">
            <w:pPr>
              <w:rPr>
                <w:sz w:val="22"/>
                <w:szCs w:val="22"/>
                <w:lang w:eastAsia="en-US"/>
              </w:rPr>
            </w:pPr>
          </w:p>
          <w:p w14:paraId="7BBC67D3" w14:textId="77777777" w:rsidR="00245BD2" w:rsidRPr="00245BD2" w:rsidRDefault="00245BD2" w:rsidP="00245BD2">
            <w:pPr>
              <w:rPr>
                <w:sz w:val="22"/>
                <w:szCs w:val="22"/>
                <w:lang w:eastAsia="en-US"/>
              </w:rPr>
            </w:pPr>
          </w:p>
          <w:p w14:paraId="05E7F64D" w14:textId="77777777" w:rsidR="00245BD2" w:rsidRPr="00245BD2" w:rsidRDefault="00245BD2" w:rsidP="00245BD2">
            <w:pPr>
              <w:rPr>
                <w:sz w:val="22"/>
                <w:szCs w:val="22"/>
                <w:lang w:eastAsia="en-US"/>
              </w:rPr>
            </w:pPr>
          </w:p>
          <w:p w14:paraId="2EE0AA23" w14:textId="77777777" w:rsidR="00245BD2" w:rsidRPr="00245BD2" w:rsidRDefault="00245BD2" w:rsidP="00245BD2">
            <w:pPr>
              <w:rPr>
                <w:sz w:val="22"/>
                <w:szCs w:val="22"/>
                <w:lang w:eastAsia="en-US"/>
              </w:rPr>
            </w:pPr>
          </w:p>
          <w:p w14:paraId="7BEBC319" w14:textId="77777777" w:rsidR="00245BD2" w:rsidRPr="00245BD2" w:rsidRDefault="00245BD2" w:rsidP="00245BD2">
            <w:pPr>
              <w:rPr>
                <w:sz w:val="22"/>
                <w:szCs w:val="22"/>
                <w:lang w:eastAsia="en-US"/>
              </w:rPr>
            </w:pPr>
          </w:p>
          <w:p w14:paraId="1EA893BD" w14:textId="77777777" w:rsidR="00245BD2" w:rsidRPr="00245BD2" w:rsidRDefault="00245BD2" w:rsidP="00245BD2">
            <w:pPr>
              <w:rPr>
                <w:sz w:val="22"/>
                <w:szCs w:val="22"/>
                <w:lang w:eastAsia="en-US"/>
              </w:rPr>
            </w:pPr>
          </w:p>
          <w:p w14:paraId="443884AA" w14:textId="77777777" w:rsidR="00245BD2" w:rsidRPr="00245BD2" w:rsidRDefault="00245BD2" w:rsidP="00245BD2">
            <w:pPr>
              <w:rPr>
                <w:sz w:val="22"/>
                <w:szCs w:val="22"/>
                <w:lang w:eastAsia="en-US"/>
              </w:rPr>
            </w:pPr>
          </w:p>
          <w:p w14:paraId="474640C7" w14:textId="77777777" w:rsidR="00245BD2" w:rsidRPr="00245BD2" w:rsidRDefault="00245BD2" w:rsidP="00245BD2">
            <w:pPr>
              <w:rPr>
                <w:sz w:val="22"/>
                <w:szCs w:val="22"/>
                <w:lang w:eastAsia="en-US"/>
              </w:rPr>
            </w:pPr>
          </w:p>
          <w:p w14:paraId="6D2FF605" w14:textId="77777777" w:rsidR="00245BD2" w:rsidRPr="00245BD2" w:rsidRDefault="00245BD2" w:rsidP="00245BD2">
            <w:pPr>
              <w:rPr>
                <w:sz w:val="22"/>
                <w:szCs w:val="22"/>
                <w:lang w:eastAsia="en-US"/>
              </w:rPr>
            </w:pPr>
            <w:r w:rsidRPr="00245BD2">
              <w:rPr>
                <w:b/>
                <w:bCs/>
                <w:i/>
                <w:iCs/>
                <w:sz w:val="22"/>
                <w:szCs w:val="22"/>
                <w:lang w:eastAsia="en-US"/>
              </w:rPr>
              <w:t>Nazwa oprogramowania:</w:t>
            </w:r>
          </w:p>
        </w:tc>
      </w:tr>
      <w:tr w:rsidR="00245BD2" w:rsidRPr="00245BD2" w14:paraId="4E1CFDAB" w14:textId="77777777" w:rsidTr="001368BC">
        <w:trPr>
          <w:trHeight w:val="567"/>
        </w:trPr>
        <w:tc>
          <w:tcPr>
            <w:tcW w:w="846" w:type="dxa"/>
            <w:vAlign w:val="center"/>
          </w:tcPr>
          <w:p w14:paraId="2576A74A" w14:textId="77777777" w:rsidR="00245BD2" w:rsidRPr="00245BD2" w:rsidRDefault="00245BD2" w:rsidP="00245BD2">
            <w:pPr>
              <w:jc w:val="center"/>
              <w:rPr>
                <w:sz w:val="22"/>
                <w:szCs w:val="22"/>
                <w:lang w:eastAsia="en-US"/>
              </w:rPr>
            </w:pPr>
            <w:r w:rsidRPr="00245BD2">
              <w:rPr>
                <w:sz w:val="22"/>
                <w:szCs w:val="22"/>
                <w:lang w:eastAsia="en-US"/>
              </w:rPr>
              <w:lastRenderedPageBreak/>
              <w:t>18</w:t>
            </w:r>
          </w:p>
        </w:tc>
        <w:tc>
          <w:tcPr>
            <w:tcW w:w="2835" w:type="dxa"/>
            <w:vAlign w:val="center"/>
          </w:tcPr>
          <w:p w14:paraId="53FC82C5" w14:textId="77777777" w:rsidR="00245BD2" w:rsidRPr="00245BD2" w:rsidRDefault="00245BD2" w:rsidP="00245BD2">
            <w:pPr>
              <w:jc w:val="both"/>
              <w:rPr>
                <w:rFonts w:cs="Calibri"/>
                <w:bCs/>
                <w:sz w:val="22"/>
                <w:szCs w:val="22"/>
                <w:lang w:eastAsia="en-US"/>
              </w:rPr>
            </w:pPr>
            <w:r w:rsidRPr="00245BD2">
              <w:rPr>
                <w:rFonts w:cs="Calibri"/>
                <w:bCs/>
                <w:sz w:val="22"/>
                <w:szCs w:val="22"/>
                <w:lang w:eastAsia="en-US"/>
              </w:rPr>
              <w:t>Warunki gwarancji</w:t>
            </w:r>
          </w:p>
          <w:p w14:paraId="1931A4F2" w14:textId="77777777" w:rsidR="00245BD2" w:rsidRPr="00245BD2" w:rsidRDefault="00245BD2" w:rsidP="00245BD2">
            <w:pPr>
              <w:rPr>
                <w:rFonts w:cs="Calibri"/>
                <w:bCs/>
                <w:sz w:val="22"/>
                <w:szCs w:val="22"/>
                <w:lang w:eastAsia="en-US"/>
              </w:rPr>
            </w:pPr>
            <w:r w:rsidRPr="00245BD2">
              <w:rPr>
                <w:rFonts w:cs="Calibri"/>
                <w:bCs/>
                <w:sz w:val="22"/>
                <w:szCs w:val="22"/>
                <w:lang w:eastAsia="en-US"/>
              </w:rPr>
              <w:t>Wsparcie techniczne</w:t>
            </w:r>
          </w:p>
        </w:tc>
        <w:tc>
          <w:tcPr>
            <w:tcW w:w="5830" w:type="dxa"/>
          </w:tcPr>
          <w:p w14:paraId="2091A88A" w14:textId="77777777" w:rsidR="00245BD2" w:rsidRPr="00245BD2" w:rsidRDefault="00245BD2" w:rsidP="00245BD2">
            <w:pPr>
              <w:jc w:val="both"/>
              <w:rPr>
                <w:rFonts w:cs="Calibri"/>
                <w:sz w:val="22"/>
                <w:szCs w:val="22"/>
                <w:lang w:eastAsia="en-US"/>
              </w:rPr>
            </w:pPr>
            <w:r w:rsidRPr="00245BD2">
              <w:rPr>
                <w:rFonts w:cs="Calibri"/>
                <w:sz w:val="22"/>
                <w:szCs w:val="22"/>
                <w:lang w:eastAsia="en-US"/>
              </w:rPr>
              <w:t>3-letnia gwarancja producenta świadczona na miejscu u klienta.</w:t>
            </w:r>
          </w:p>
          <w:p w14:paraId="0EFB7AB2" w14:textId="77777777" w:rsidR="00245BD2" w:rsidRPr="00245BD2" w:rsidRDefault="00245BD2" w:rsidP="00245BD2">
            <w:pPr>
              <w:jc w:val="both"/>
              <w:rPr>
                <w:rFonts w:cs="Calibri"/>
                <w:sz w:val="22"/>
                <w:szCs w:val="22"/>
                <w:lang w:eastAsia="en-US"/>
              </w:rPr>
            </w:pPr>
            <w:r w:rsidRPr="00245BD2">
              <w:rPr>
                <w:rFonts w:cs="Calibri"/>
                <w:sz w:val="22"/>
                <w:szCs w:val="22"/>
                <w:lang w:eastAsia="en-US"/>
              </w:rPr>
              <w:t>Czas reakcji serwisu - do końca następnego dnia roboczego</w:t>
            </w:r>
          </w:p>
          <w:p w14:paraId="609EB9DB" w14:textId="77777777" w:rsidR="00245BD2" w:rsidRPr="00245BD2" w:rsidRDefault="00245BD2" w:rsidP="00245BD2">
            <w:pPr>
              <w:jc w:val="both"/>
              <w:rPr>
                <w:rFonts w:cs="Calibri"/>
                <w:sz w:val="22"/>
                <w:szCs w:val="22"/>
                <w:lang w:eastAsia="en-US"/>
              </w:rPr>
            </w:pPr>
            <w:bookmarkStart w:id="21" w:name="_Hlk133860540"/>
            <w:r w:rsidRPr="00245BD2">
              <w:rPr>
                <w:rFonts w:cs="Calibri"/>
                <w:sz w:val="22"/>
                <w:szCs w:val="22"/>
                <w:lang w:eastAsia="en-US"/>
              </w:rPr>
              <w:t>Firma serwisująca musi posiadać ISO 9001: 2015 na świadczenie usług serwisowych oraz posiadać autoryzacje producenta komputera</w:t>
            </w:r>
            <w:bookmarkEnd w:id="21"/>
            <w:r w:rsidRPr="00245BD2">
              <w:rPr>
                <w:rFonts w:cs="Calibri"/>
                <w:sz w:val="22"/>
                <w:szCs w:val="22"/>
                <w:lang w:eastAsia="en-US"/>
              </w:rPr>
              <w:t xml:space="preserve"> – </w:t>
            </w:r>
            <w:r w:rsidRPr="00245BD2">
              <w:rPr>
                <w:rFonts w:cs="Calibri"/>
                <w:b/>
                <w:bCs/>
                <w:i/>
                <w:iCs/>
                <w:sz w:val="22"/>
                <w:szCs w:val="22"/>
                <w:lang w:eastAsia="en-US"/>
              </w:rPr>
              <w:t>dokumenty potwierdzające posiadanie certyfikatu należy załączyć do oferty.</w:t>
            </w:r>
          </w:p>
          <w:p w14:paraId="444CF36E" w14:textId="77777777" w:rsidR="00245BD2" w:rsidRPr="00245BD2" w:rsidRDefault="00245BD2" w:rsidP="00245BD2">
            <w:pPr>
              <w:jc w:val="both"/>
              <w:rPr>
                <w:rFonts w:cs="Calibri"/>
                <w:sz w:val="22"/>
                <w:szCs w:val="22"/>
                <w:lang w:eastAsia="en-US"/>
              </w:rPr>
            </w:pPr>
            <w:bookmarkStart w:id="22" w:name="_Hlk133860648"/>
            <w:r w:rsidRPr="00245BD2">
              <w:rPr>
                <w:rFonts w:cs="Calibri"/>
                <w:b/>
                <w:bCs/>
                <w:sz w:val="22"/>
                <w:szCs w:val="22"/>
                <w:lang w:eastAsia="en-US"/>
              </w:rPr>
              <w:t>Oświadczenie producenta komputera</w:t>
            </w:r>
            <w:r w:rsidRPr="00245BD2">
              <w:rPr>
                <w:rFonts w:cs="Calibri"/>
                <w:sz w:val="22"/>
                <w:szCs w:val="22"/>
                <w:u w:val="single"/>
                <w:lang w:eastAsia="en-US"/>
              </w:rPr>
              <w:t>,</w:t>
            </w:r>
            <w:r w:rsidRPr="00245BD2">
              <w:rPr>
                <w:rFonts w:cs="Calibri"/>
                <w:sz w:val="22"/>
                <w:szCs w:val="22"/>
                <w:lang w:eastAsia="en-US"/>
              </w:rPr>
              <w:t xml:space="preserve"> że w przypadku nie wywiązywania się z obowiązków gwarancyjnych oferenta lub firmy serwisującej, przejmie na siebie wszelkie zobowiązania związane z serwisem</w:t>
            </w:r>
            <w:bookmarkEnd w:id="22"/>
            <w:r w:rsidRPr="00245BD2">
              <w:rPr>
                <w:rFonts w:cs="Calibri"/>
                <w:sz w:val="22"/>
                <w:szCs w:val="22"/>
                <w:lang w:eastAsia="en-US"/>
              </w:rPr>
              <w:t>.</w:t>
            </w:r>
          </w:p>
          <w:p w14:paraId="572399E0" w14:textId="77777777" w:rsidR="00245BD2" w:rsidRPr="00245BD2" w:rsidRDefault="00245BD2" w:rsidP="00245BD2">
            <w:pPr>
              <w:jc w:val="both"/>
              <w:rPr>
                <w:rFonts w:cs="Calibri"/>
                <w:sz w:val="22"/>
                <w:szCs w:val="22"/>
                <w:lang w:eastAsia="en-US"/>
              </w:rPr>
            </w:pPr>
            <w:bookmarkStart w:id="23" w:name="_Hlk133860713"/>
            <w:r w:rsidRPr="00245BD2">
              <w:rPr>
                <w:rFonts w:cs="Calibri"/>
                <w:sz w:val="22"/>
                <w:szCs w:val="22"/>
                <w:lang w:eastAsia="en-US"/>
              </w:rPr>
              <w:t xml:space="preserve">W przypadku awarii dysk twardy zostaje u Zamawiającego – </w:t>
            </w:r>
            <w:r w:rsidRPr="00245BD2">
              <w:rPr>
                <w:rFonts w:cs="Calibri"/>
                <w:b/>
                <w:bCs/>
                <w:i/>
                <w:iCs/>
                <w:sz w:val="22"/>
                <w:szCs w:val="22"/>
                <w:lang w:eastAsia="en-US"/>
              </w:rPr>
              <w:t>do oferty należy załączyć oświadczenie podmiotu realizującego serwis lub producenta o spełnieniu tego warunku</w:t>
            </w:r>
            <w:r w:rsidRPr="00245BD2">
              <w:rPr>
                <w:rFonts w:cs="Calibri"/>
                <w:sz w:val="22"/>
                <w:szCs w:val="22"/>
                <w:lang w:eastAsia="en-US"/>
              </w:rPr>
              <w:t>.</w:t>
            </w:r>
            <w:bookmarkEnd w:id="23"/>
          </w:p>
          <w:p w14:paraId="0BD31B31" w14:textId="77777777" w:rsidR="00245BD2" w:rsidRPr="00245BD2" w:rsidRDefault="00245BD2" w:rsidP="00245BD2">
            <w:pPr>
              <w:jc w:val="both"/>
              <w:rPr>
                <w:rFonts w:cs="Calibri"/>
                <w:sz w:val="22"/>
                <w:szCs w:val="22"/>
                <w:lang w:eastAsia="en-US"/>
              </w:rPr>
            </w:pPr>
            <w:r w:rsidRPr="00245BD2">
              <w:rPr>
                <w:rFonts w:cs="Calibri"/>
                <w:sz w:val="22"/>
                <w:szCs w:val="22"/>
                <w:lang w:eastAsia="en-US"/>
              </w:rPr>
              <w:t xml:space="preserve">Dedykowany portal techniczny producenta, umożliwiający Zamawiającemu zgłaszanie awarii oraz samodzielne zamawianie zamiennych komponentów. </w:t>
            </w:r>
          </w:p>
          <w:p w14:paraId="3CC6E118" w14:textId="77777777" w:rsidR="00245BD2" w:rsidRPr="00245BD2" w:rsidRDefault="00245BD2" w:rsidP="00245BD2">
            <w:pPr>
              <w:jc w:val="both"/>
              <w:rPr>
                <w:rFonts w:cs="Calibri"/>
                <w:sz w:val="22"/>
                <w:szCs w:val="22"/>
                <w:lang w:eastAsia="en-US"/>
              </w:rPr>
            </w:pPr>
            <w:r w:rsidRPr="00245BD2">
              <w:rPr>
                <w:rFonts w:cs="Calibri"/>
                <w:sz w:val="22"/>
                <w:szCs w:val="22"/>
                <w:lang w:eastAsia="en-US"/>
              </w:rPr>
              <w:lastRenderedPageBreak/>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245BD2">
              <w:rPr>
                <w:rFonts w:cs="Calibri"/>
                <w:sz w:val="22"/>
                <w:szCs w:val="22"/>
                <w:lang w:eastAsia="en-US"/>
              </w:rPr>
              <w:t>recovery</w:t>
            </w:r>
            <w:proofErr w:type="spellEnd"/>
            <w:r w:rsidRPr="00245BD2">
              <w:rPr>
                <w:rFonts w:cs="Calibri"/>
                <w:sz w:val="22"/>
                <w:szCs w:val="22"/>
                <w:lang w:eastAsia="en-US"/>
              </w:rPr>
              <w:t xml:space="preserve"> systemu operacyjnego).</w:t>
            </w:r>
          </w:p>
        </w:tc>
        <w:tc>
          <w:tcPr>
            <w:tcW w:w="4360" w:type="dxa"/>
            <w:vAlign w:val="center"/>
          </w:tcPr>
          <w:p w14:paraId="34B63BB2" w14:textId="77777777" w:rsidR="00245BD2" w:rsidRPr="00245BD2" w:rsidRDefault="00245BD2" w:rsidP="00245BD2">
            <w:pPr>
              <w:rPr>
                <w:sz w:val="22"/>
                <w:szCs w:val="22"/>
                <w:lang w:eastAsia="en-US"/>
              </w:rPr>
            </w:pPr>
          </w:p>
        </w:tc>
      </w:tr>
    </w:tbl>
    <w:p w14:paraId="4C74866A" w14:textId="77777777" w:rsidR="00245BD2" w:rsidRDefault="00245BD2" w:rsidP="00245BD2">
      <w:pPr>
        <w:widowControl w:val="0"/>
        <w:autoSpaceDE w:val="0"/>
        <w:autoSpaceDN w:val="0"/>
        <w:adjustRightInd w:val="0"/>
        <w:jc w:val="both"/>
        <w:rPr>
          <w:rFonts w:ascii="Arial" w:hAnsi="Arial"/>
          <w:color w:val="000000"/>
          <w:sz w:val="22"/>
          <w:szCs w:val="20"/>
        </w:rPr>
      </w:pPr>
    </w:p>
    <w:p w14:paraId="1AD64202" w14:textId="77777777" w:rsidR="00245BD2" w:rsidRDefault="00245BD2" w:rsidP="00245BD2">
      <w:pPr>
        <w:widowControl w:val="0"/>
        <w:autoSpaceDE w:val="0"/>
        <w:autoSpaceDN w:val="0"/>
        <w:adjustRightInd w:val="0"/>
        <w:jc w:val="right"/>
        <w:rPr>
          <w:rFonts w:ascii="Arial" w:hAnsi="Arial"/>
          <w:color w:val="000000"/>
          <w:sz w:val="22"/>
          <w:szCs w:val="20"/>
        </w:rPr>
      </w:pPr>
    </w:p>
    <w:p w14:paraId="5F84633D" w14:textId="77777777" w:rsidR="00245BD2" w:rsidRDefault="00245BD2" w:rsidP="00245BD2">
      <w:pPr>
        <w:widowControl w:val="0"/>
        <w:autoSpaceDE w:val="0"/>
        <w:autoSpaceDN w:val="0"/>
        <w:adjustRightInd w:val="0"/>
        <w:jc w:val="right"/>
        <w:rPr>
          <w:rFonts w:ascii="Arial" w:hAnsi="Arial"/>
          <w:color w:val="000000"/>
          <w:sz w:val="22"/>
          <w:szCs w:val="20"/>
        </w:rPr>
      </w:pPr>
    </w:p>
    <w:p w14:paraId="74CB5C40" w14:textId="77777777" w:rsidR="00245BD2" w:rsidRPr="00245BD2" w:rsidRDefault="00245BD2" w:rsidP="00245BD2">
      <w:pPr>
        <w:spacing w:after="160" w:line="259" w:lineRule="auto"/>
        <w:jc w:val="right"/>
        <w:rPr>
          <w:rFonts w:ascii="Calibri" w:eastAsia="Calibri" w:hAnsi="Calibri"/>
          <w:kern w:val="2"/>
          <w:sz w:val="22"/>
          <w:szCs w:val="22"/>
          <w:lang w:eastAsia="en-US"/>
          <w14:ligatures w14:val="standardContextual"/>
        </w:rPr>
      </w:pPr>
      <w:r w:rsidRPr="00245BD2">
        <w:rPr>
          <w:rFonts w:ascii="Calibri" w:eastAsia="Calibri" w:hAnsi="Calibri"/>
          <w:kern w:val="2"/>
          <w:sz w:val="22"/>
          <w:szCs w:val="22"/>
          <w:lang w:eastAsia="en-US"/>
          <w14:ligatures w14:val="standardContextual"/>
        </w:rPr>
        <w:t>………………………………………………………………………………………</w:t>
      </w:r>
    </w:p>
    <w:p w14:paraId="389EE81B" w14:textId="77777777" w:rsidR="00245BD2" w:rsidRPr="00245BD2" w:rsidRDefault="00245BD2" w:rsidP="00245BD2">
      <w:pPr>
        <w:spacing w:after="160" w:line="259" w:lineRule="auto"/>
        <w:jc w:val="right"/>
        <w:rPr>
          <w:rFonts w:ascii="Calibri" w:eastAsia="Calibri" w:hAnsi="Calibri"/>
          <w:i/>
          <w:iCs/>
          <w:kern w:val="2"/>
          <w:sz w:val="22"/>
          <w:szCs w:val="22"/>
          <w:lang w:eastAsia="en-US"/>
          <w14:ligatures w14:val="standardContextual"/>
        </w:rPr>
      </w:pPr>
      <w:r w:rsidRPr="00245BD2">
        <w:rPr>
          <w:rFonts w:ascii="Calibri" w:eastAsia="Calibri" w:hAnsi="Calibri"/>
          <w:i/>
          <w:iCs/>
          <w:kern w:val="2"/>
          <w:sz w:val="22"/>
          <w:szCs w:val="22"/>
          <w:lang w:eastAsia="en-US"/>
          <w14:ligatures w14:val="standardContextual"/>
        </w:rPr>
        <w:t>Podpis osoby uprawnionej</w:t>
      </w:r>
    </w:p>
    <w:p w14:paraId="433B1A2B" w14:textId="77777777" w:rsidR="00245BD2" w:rsidRPr="00245BD2" w:rsidRDefault="00245BD2" w:rsidP="00245BD2">
      <w:pPr>
        <w:spacing w:after="160" w:line="259" w:lineRule="auto"/>
        <w:jc w:val="right"/>
        <w:rPr>
          <w:rFonts w:ascii="Calibri" w:eastAsia="Calibri" w:hAnsi="Calibri"/>
          <w:i/>
          <w:iCs/>
          <w:kern w:val="2"/>
          <w:sz w:val="22"/>
          <w:szCs w:val="22"/>
          <w:lang w:eastAsia="en-US"/>
          <w14:ligatures w14:val="standardContextual"/>
        </w:rPr>
      </w:pPr>
      <w:r w:rsidRPr="00245BD2">
        <w:rPr>
          <w:rFonts w:ascii="Calibri" w:eastAsia="Calibri" w:hAnsi="Calibri"/>
          <w:i/>
          <w:iCs/>
          <w:kern w:val="2"/>
          <w:sz w:val="22"/>
          <w:szCs w:val="22"/>
          <w:lang w:eastAsia="en-US"/>
          <w14:ligatures w14:val="standardContextual"/>
        </w:rPr>
        <w:t xml:space="preserve"> do reprezentowania Wykonawcy</w:t>
      </w:r>
    </w:p>
    <w:p w14:paraId="4EC9B28B" w14:textId="77777777" w:rsidR="00245BD2" w:rsidRDefault="00245BD2" w:rsidP="00245BD2">
      <w:pPr>
        <w:widowControl w:val="0"/>
        <w:autoSpaceDE w:val="0"/>
        <w:autoSpaceDN w:val="0"/>
        <w:adjustRightInd w:val="0"/>
        <w:jc w:val="right"/>
        <w:rPr>
          <w:rFonts w:ascii="Arial" w:hAnsi="Arial"/>
          <w:color w:val="000000"/>
          <w:sz w:val="22"/>
          <w:szCs w:val="20"/>
        </w:rPr>
      </w:pPr>
    </w:p>
    <w:p w14:paraId="1D5566A4" w14:textId="77777777" w:rsidR="00245BD2" w:rsidRDefault="00245BD2" w:rsidP="00245BD2">
      <w:pPr>
        <w:widowControl w:val="0"/>
        <w:autoSpaceDE w:val="0"/>
        <w:autoSpaceDN w:val="0"/>
        <w:adjustRightInd w:val="0"/>
        <w:jc w:val="right"/>
        <w:rPr>
          <w:rFonts w:ascii="Arial" w:hAnsi="Arial"/>
          <w:color w:val="000000"/>
          <w:sz w:val="22"/>
          <w:szCs w:val="20"/>
        </w:rPr>
      </w:pPr>
    </w:p>
    <w:p w14:paraId="2F67A149" w14:textId="77777777" w:rsidR="00245BD2" w:rsidRDefault="00245BD2" w:rsidP="00245BD2">
      <w:pPr>
        <w:widowControl w:val="0"/>
        <w:autoSpaceDE w:val="0"/>
        <w:autoSpaceDN w:val="0"/>
        <w:adjustRightInd w:val="0"/>
        <w:jc w:val="right"/>
        <w:rPr>
          <w:rFonts w:ascii="Arial" w:hAnsi="Arial"/>
          <w:color w:val="000000"/>
          <w:sz w:val="22"/>
          <w:szCs w:val="20"/>
        </w:rPr>
      </w:pPr>
    </w:p>
    <w:p w14:paraId="4FDF152B" w14:textId="77777777" w:rsidR="00245BD2" w:rsidRDefault="00245BD2" w:rsidP="00245BD2">
      <w:pPr>
        <w:widowControl w:val="0"/>
        <w:autoSpaceDE w:val="0"/>
        <w:autoSpaceDN w:val="0"/>
        <w:adjustRightInd w:val="0"/>
        <w:jc w:val="right"/>
        <w:rPr>
          <w:rFonts w:ascii="Arial" w:hAnsi="Arial"/>
          <w:color w:val="000000"/>
          <w:sz w:val="22"/>
          <w:szCs w:val="20"/>
        </w:rPr>
      </w:pPr>
    </w:p>
    <w:p w14:paraId="626F7697" w14:textId="77777777" w:rsidR="00245BD2" w:rsidRDefault="00245BD2" w:rsidP="00245BD2">
      <w:pPr>
        <w:widowControl w:val="0"/>
        <w:autoSpaceDE w:val="0"/>
        <w:autoSpaceDN w:val="0"/>
        <w:adjustRightInd w:val="0"/>
        <w:jc w:val="right"/>
        <w:rPr>
          <w:rFonts w:ascii="Arial" w:hAnsi="Arial"/>
          <w:color w:val="000000"/>
          <w:sz w:val="22"/>
          <w:szCs w:val="20"/>
        </w:rPr>
      </w:pPr>
    </w:p>
    <w:p w14:paraId="590D733B" w14:textId="77777777" w:rsidR="00245BD2" w:rsidRDefault="00245BD2" w:rsidP="00245BD2">
      <w:pPr>
        <w:widowControl w:val="0"/>
        <w:autoSpaceDE w:val="0"/>
        <w:autoSpaceDN w:val="0"/>
        <w:adjustRightInd w:val="0"/>
        <w:jc w:val="right"/>
        <w:rPr>
          <w:rFonts w:ascii="Arial" w:hAnsi="Arial"/>
          <w:color w:val="000000"/>
          <w:sz w:val="22"/>
          <w:szCs w:val="20"/>
        </w:rPr>
      </w:pPr>
    </w:p>
    <w:p w14:paraId="53108BF1" w14:textId="77777777" w:rsidR="00245BD2" w:rsidRDefault="00245BD2" w:rsidP="00245BD2">
      <w:pPr>
        <w:widowControl w:val="0"/>
        <w:autoSpaceDE w:val="0"/>
        <w:autoSpaceDN w:val="0"/>
        <w:adjustRightInd w:val="0"/>
        <w:jc w:val="right"/>
        <w:rPr>
          <w:rFonts w:ascii="Arial" w:hAnsi="Arial"/>
          <w:color w:val="000000"/>
          <w:sz w:val="22"/>
          <w:szCs w:val="20"/>
        </w:rPr>
      </w:pPr>
    </w:p>
    <w:p w14:paraId="67FC437E" w14:textId="77777777" w:rsidR="00125238" w:rsidRDefault="00125238" w:rsidP="00245BD2">
      <w:pPr>
        <w:widowControl w:val="0"/>
        <w:autoSpaceDE w:val="0"/>
        <w:autoSpaceDN w:val="0"/>
        <w:adjustRightInd w:val="0"/>
        <w:jc w:val="right"/>
        <w:rPr>
          <w:rFonts w:ascii="Arial" w:hAnsi="Arial"/>
          <w:color w:val="000000"/>
          <w:sz w:val="22"/>
          <w:szCs w:val="20"/>
        </w:rPr>
      </w:pPr>
    </w:p>
    <w:p w14:paraId="0E4A9C4D" w14:textId="77777777" w:rsidR="00125238" w:rsidRDefault="00125238" w:rsidP="00245BD2">
      <w:pPr>
        <w:widowControl w:val="0"/>
        <w:autoSpaceDE w:val="0"/>
        <w:autoSpaceDN w:val="0"/>
        <w:adjustRightInd w:val="0"/>
        <w:jc w:val="right"/>
        <w:rPr>
          <w:rFonts w:ascii="Arial" w:hAnsi="Arial"/>
          <w:color w:val="000000"/>
          <w:sz w:val="22"/>
          <w:szCs w:val="20"/>
        </w:rPr>
      </w:pPr>
    </w:p>
    <w:p w14:paraId="3E364CE3" w14:textId="77777777" w:rsidR="00125238" w:rsidRDefault="00125238" w:rsidP="00245BD2">
      <w:pPr>
        <w:widowControl w:val="0"/>
        <w:autoSpaceDE w:val="0"/>
        <w:autoSpaceDN w:val="0"/>
        <w:adjustRightInd w:val="0"/>
        <w:jc w:val="right"/>
        <w:rPr>
          <w:rFonts w:ascii="Arial" w:hAnsi="Arial"/>
          <w:color w:val="000000"/>
          <w:sz w:val="22"/>
          <w:szCs w:val="20"/>
        </w:rPr>
      </w:pPr>
    </w:p>
    <w:p w14:paraId="14F01B91" w14:textId="77777777" w:rsidR="00125238" w:rsidRDefault="00125238" w:rsidP="00245BD2">
      <w:pPr>
        <w:widowControl w:val="0"/>
        <w:autoSpaceDE w:val="0"/>
        <w:autoSpaceDN w:val="0"/>
        <w:adjustRightInd w:val="0"/>
        <w:jc w:val="right"/>
        <w:rPr>
          <w:rFonts w:ascii="Arial" w:hAnsi="Arial"/>
          <w:color w:val="000000"/>
          <w:sz w:val="22"/>
          <w:szCs w:val="20"/>
        </w:rPr>
      </w:pPr>
    </w:p>
    <w:p w14:paraId="704DC572" w14:textId="77777777" w:rsidR="00125238" w:rsidRDefault="00125238" w:rsidP="00245BD2">
      <w:pPr>
        <w:widowControl w:val="0"/>
        <w:autoSpaceDE w:val="0"/>
        <w:autoSpaceDN w:val="0"/>
        <w:adjustRightInd w:val="0"/>
        <w:jc w:val="right"/>
        <w:rPr>
          <w:rFonts w:ascii="Arial" w:hAnsi="Arial"/>
          <w:color w:val="000000"/>
          <w:sz w:val="22"/>
          <w:szCs w:val="20"/>
        </w:rPr>
      </w:pPr>
    </w:p>
    <w:p w14:paraId="7A91DC88" w14:textId="77777777" w:rsidR="00125238" w:rsidRDefault="00125238" w:rsidP="00245BD2">
      <w:pPr>
        <w:widowControl w:val="0"/>
        <w:autoSpaceDE w:val="0"/>
        <w:autoSpaceDN w:val="0"/>
        <w:adjustRightInd w:val="0"/>
        <w:jc w:val="right"/>
        <w:rPr>
          <w:rFonts w:ascii="Arial" w:hAnsi="Arial"/>
          <w:color w:val="000000"/>
          <w:sz w:val="22"/>
          <w:szCs w:val="20"/>
        </w:rPr>
      </w:pPr>
    </w:p>
    <w:p w14:paraId="2017F20D" w14:textId="77777777" w:rsidR="00245BD2" w:rsidRDefault="00245BD2" w:rsidP="00245BD2">
      <w:pPr>
        <w:spacing w:after="160" w:line="259" w:lineRule="auto"/>
        <w:jc w:val="right"/>
        <w:rPr>
          <w:rFonts w:ascii="Calibri" w:eastAsia="Calibri" w:hAnsi="Calibri"/>
          <w:kern w:val="2"/>
          <w:sz w:val="22"/>
          <w:szCs w:val="22"/>
          <w:lang w:eastAsia="en-US"/>
          <w14:ligatures w14:val="standardContextual"/>
        </w:rPr>
      </w:pPr>
    </w:p>
    <w:p w14:paraId="3E70FF6E" w14:textId="1AE2F70C" w:rsidR="00245BD2" w:rsidRPr="00245BD2" w:rsidRDefault="00245BD2" w:rsidP="00245BD2">
      <w:pPr>
        <w:spacing w:after="160"/>
        <w:jc w:val="right"/>
        <w:rPr>
          <w:rFonts w:ascii="Calibri" w:eastAsia="Calibri" w:hAnsi="Calibri"/>
          <w:b/>
          <w:bCs/>
          <w:kern w:val="2"/>
          <w:sz w:val="22"/>
          <w:szCs w:val="22"/>
          <w:lang w:eastAsia="en-US"/>
          <w14:ligatures w14:val="standardContextual"/>
        </w:rPr>
      </w:pPr>
      <w:r w:rsidRPr="00245BD2">
        <w:rPr>
          <w:rFonts w:ascii="Calibri" w:eastAsia="Calibri" w:hAnsi="Calibri"/>
          <w:b/>
          <w:bCs/>
          <w:kern w:val="2"/>
          <w:sz w:val="22"/>
          <w:szCs w:val="22"/>
          <w:lang w:eastAsia="en-US"/>
          <w14:ligatures w14:val="standardContextual"/>
        </w:rPr>
        <w:lastRenderedPageBreak/>
        <w:t>Załącznik nr 1</w:t>
      </w:r>
      <w:r>
        <w:rPr>
          <w:rFonts w:ascii="Calibri" w:eastAsia="Calibri" w:hAnsi="Calibri"/>
          <w:b/>
          <w:bCs/>
          <w:kern w:val="2"/>
          <w:sz w:val="22"/>
          <w:szCs w:val="22"/>
          <w:lang w:eastAsia="en-US"/>
          <w14:ligatures w14:val="standardContextual"/>
        </w:rPr>
        <w:t>e</w:t>
      </w:r>
      <w:r w:rsidRPr="00245BD2">
        <w:rPr>
          <w:rFonts w:ascii="Calibri" w:eastAsia="Calibri" w:hAnsi="Calibri"/>
          <w:b/>
          <w:bCs/>
          <w:kern w:val="2"/>
          <w:sz w:val="22"/>
          <w:szCs w:val="22"/>
          <w:lang w:eastAsia="en-US"/>
          <w14:ligatures w14:val="standardContextual"/>
        </w:rPr>
        <w:t xml:space="preserve"> do Formularza ofert</w:t>
      </w:r>
      <w:r w:rsidR="008324EC">
        <w:rPr>
          <w:rFonts w:ascii="Calibri" w:eastAsia="Calibri" w:hAnsi="Calibri"/>
          <w:b/>
          <w:bCs/>
          <w:kern w:val="2"/>
          <w:sz w:val="22"/>
          <w:szCs w:val="22"/>
          <w:lang w:eastAsia="en-US"/>
          <w14:ligatures w14:val="standardContextual"/>
        </w:rPr>
        <w:t>y</w:t>
      </w:r>
    </w:p>
    <w:p w14:paraId="1003F38F" w14:textId="560A5669" w:rsidR="00245BD2" w:rsidRDefault="00245BD2" w:rsidP="00245BD2">
      <w:pPr>
        <w:spacing w:after="160"/>
        <w:jc w:val="center"/>
        <w:rPr>
          <w:rFonts w:ascii="Calibri" w:eastAsia="Calibri" w:hAnsi="Calibri" w:cs="Calibri"/>
          <w:b/>
          <w:bCs/>
          <w:kern w:val="2"/>
          <w:sz w:val="22"/>
          <w:szCs w:val="22"/>
          <w:lang w:eastAsia="en-US"/>
          <w14:ligatures w14:val="standardContextual"/>
        </w:rPr>
      </w:pPr>
      <w:r>
        <w:rPr>
          <w:rFonts w:ascii="Calibri" w:eastAsia="Calibri" w:hAnsi="Calibri"/>
          <w:b/>
          <w:bCs/>
          <w:kern w:val="2"/>
          <w:sz w:val="22"/>
          <w:szCs w:val="22"/>
          <w:lang w:eastAsia="en-US"/>
          <w14:ligatures w14:val="standardContextual"/>
        </w:rPr>
        <w:t xml:space="preserve">CZĘŚĆ </w:t>
      </w:r>
      <w:r w:rsidR="00BB6961">
        <w:rPr>
          <w:rFonts w:ascii="Calibri" w:eastAsia="Calibri" w:hAnsi="Calibri"/>
          <w:b/>
          <w:bCs/>
          <w:kern w:val="2"/>
          <w:sz w:val="22"/>
          <w:szCs w:val="22"/>
          <w:lang w:eastAsia="en-US"/>
          <w14:ligatures w14:val="standardContextual"/>
        </w:rPr>
        <w:t>2</w:t>
      </w:r>
      <w:r>
        <w:rPr>
          <w:rFonts w:ascii="Calibri" w:eastAsia="Calibri" w:hAnsi="Calibri"/>
          <w:b/>
          <w:bCs/>
          <w:kern w:val="2"/>
          <w:sz w:val="22"/>
          <w:szCs w:val="22"/>
          <w:lang w:eastAsia="en-US"/>
          <w14:ligatures w14:val="standardContextual"/>
        </w:rPr>
        <w:t xml:space="preserve"> ZAMÓWIENIA – Tabl</w:t>
      </w:r>
      <w:r w:rsidR="00BB6961">
        <w:rPr>
          <w:rFonts w:ascii="Calibri" w:eastAsia="Calibri" w:hAnsi="Calibri"/>
          <w:b/>
          <w:bCs/>
          <w:kern w:val="2"/>
          <w:sz w:val="22"/>
          <w:szCs w:val="22"/>
          <w:lang w:eastAsia="en-US"/>
          <w14:ligatures w14:val="standardContextual"/>
        </w:rPr>
        <w:t>ety</w:t>
      </w:r>
      <w:r>
        <w:rPr>
          <w:rFonts w:ascii="Calibri" w:eastAsia="Calibri" w:hAnsi="Calibri"/>
          <w:b/>
          <w:bCs/>
          <w:kern w:val="2"/>
          <w:sz w:val="22"/>
          <w:szCs w:val="22"/>
          <w:lang w:eastAsia="en-US"/>
          <w14:ligatures w14:val="standardContextual"/>
        </w:rPr>
        <w:t xml:space="preserve"> </w:t>
      </w:r>
      <w:r>
        <w:rPr>
          <w:rFonts w:ascii="Calibri" w:eastAsia="Calibri" w:hAnsi="Calibri" w:cs="Calibri"/>
          <w:b/>
          <w:bCs/>
          <w:kern w:val="2"/>
          <w:sz w:val="22"/>
          <w:szCs w:val="22"/>
          <w:lang w:eastAsia="en-US"/>
          <w14:ligatures w14:val="standardContextual"/>
        </w:rPr>
        <w:t>*</w:t>
      </w:r>
    </w:p>
    <w:p w14:paraId="02A36B34" w14:textId="77777777" w:rsidR="00245BD2" w:rsidRPr="00245BD2" w:rsidRDefault="00245BD2" w:rsidP="00245BD2">
      <w:pPr>
        <w:spacing w:after="160"/>
        <w:jc w:val="center"/>
        <w:rPr>
          <w:rFonts w:ascii="Calibri" w:eastAsia="Calibri" w:hAnsi="Calibri" w:cs="Calibri"/>
          <w:i/>
          <w:iCs/>
          <w:kern w:val="2"/>
          <w:sz w:val="22"/>
          <w:szCs w:val="22"/>
          <w:lang w:eastAsia="en-US"/>
          <w14:ligatures w14:val="standardContextual"/>
        </w:rPr>
      </w:pPr>
      <w:r w:rsidRPr="00245BD2">
        <w:rPr>
          <w:rFonts w:ascii="Calibri" w:eastAsia="Calibri" w:hAnsi="Calibri" w:cs="Calibri"/>
          <w:i/>
          <w:iCs/>
          <w:kern w:val="2"/>
          <w:sz w:val="22"/>
          <w:szCs w:val="22"/>
          <w:lang w:eastAsia="en-US"/>
          <w14:ligatures w14:val="standardContextual"/>
        </w:rPr>
        <w:t>*Wypełnić jeśli dotyczy</w:t>
      </w:r>
    </w:p>
    <w:tbl>
      <w:tblPr>
        <w:tblStyle w:val="Tabela-Siatka4"/>
        <w:tblW w:w="0" w:type="auto"/>
        <w:tblLook w:val="04A0" w:firstRow="1" w:lastRow="0" w:firstColumn="1" w:lastColumn="0" w:noHBand="0" w:noVBand="1"/>
      </w:tblPr>
      <w:tblGrid>
        <w:gridCol w:w="846"/>
        <w:gridCol w:w="3827"/>
        <w:gridCol w:w="4536"/>
        <w:gridCol w:w="4360"/>
      </w:tblGrid>
      <w:tr w:rsidR="00245BD2" w:rsidRPr="00245BD2" w14:paraId="2D2F2B93" w14:textId="77777777" w:rsidTr="001368BC">
        <w:trPr>
          <w:trHeight w:val="567"/>
        </w:trPr>
        <w:tc>
          <w:tcPr>
            <w:tcW w:w="846" w:type="dxa"/>
            <w:vAlign w:val="center"/>
          </w:tcPr>
          <w:p w14:paraId="15A17B45" w14:textId="77777777" w:rsidR="00245BD2" w:rsidRPr="00245BD2" w:rsidRDefault="00245BD2" w:rsidP="00245BD2">
            <w:pPr>
              <w:jc w:val="center"/>
              <w:rPr>
                <w:b/>
                <w:bCs/>
                <w:sz w:val="22"/>
                <w:szCs w:val="22"/>
                <w:lang w:eastAsia="en-US"/>
              </w:rPr>
            </w:pPr>
            <w:r w:rsidRPr="00245BD2">
              <w:rPr>
                <w:b/>
                <w:bCs/>
                <w:sz w:val="22"/>
                <w:szCs w:val="22"/>
                <w:lang w:eastAsia="en-US"/>
              </w:rPr>
              <w:t>Lp.</w:t>
            </w:r>
          </w:p>
        </w:tc>
        <w:tc>
          <w:tcPr>
            <w:tcW w:w="3827" w:type="dxa"/>
            <w:vAlign w:val="center"/>
          </w:tcPr>
          <w:p w14:paraId="6F02D44A" w14:textId="77777777" w:rsidR="00245BD2" w:rsidRPr="00245BD2" w:rsidRDefault="00245BD2" w:rsidP="00245BD2">
            <w:pPr>
              <w:jc w:val="center"/>
              <w:rPr>
                <w:b/>
                <w:bCs/>
                <w:sz w:val="22"/>
                <w:szCs w:val="22"/>
                <w:lang w:eastAsia="en-US"/>
              </w:rPr>
            </w:pPr>
            <w:r w:rsidRPr="00245BD2">
              <w:rPr>
                <w:b/>
                <w:bCs/>
                <w:sz w:val="22"/>
                <w:szCs w:val="22"/>
                <w:lang w:eastAsia="en-US"/>
              </w:rPr>
              <w:t>Nazwa komponentu</w:t>
            </w:r>
          </w:p>
        </w:tc>
        <w:tc>
          <w:tcPr>
            <w:tcW w:w="4536" w:type="dxa"/>
            <w:vAlign w:val="center"/>
          </w:tcPr>
          <w:p w14:paraId="5A970CFF" w14:textId="77777777" w:rsidR="00245BD2" w:rsidRPr="00245BD2" w:rsidRDefault="00245BD2" w:rsidP="00245BD2">
            <w:pPr>
              <w:jc w:val="center"/>
              <w:rPr>
                <w:b/>
                <w:bCs/>
                <w:sz w:val="22"/>
                <w:szCs w:val="22"/>
                <w:lang w:eastAsia="en-US"/>
              </w:rPr>
            </w:pPr>
            <w:r w:rsidRPr="00245BD2">
              <w:rPr>
                <w:b/>
                <w:bCs/>
                <w:sz w:val="22"/>
                <w:szCs w:val="22"/>
                <w:lang w:eastAsia="en-US"/>
              </w:rPr>
              <w:t>Minimalne wymagania zamawiającego</w:t>
            </w:r>
          </w:p>
        </w:tc>
        <w:tc>
          <w:tcPr>
            <w:tcW w:w="4360" w:type="dxa"/>
            <w:vAlign w:val="center"/>
          </w:tcPr>
          <w:p w14:paraId="6FDA850D" w14:textId="77777777" w:rsidR="00245BD2" w:rsidRPr="00245BD2" w:rsidRDefault="00245BD2" w:rsidP="00245BD2">
            <w:pPr>
              <w:jc w:val="center"/>
              <w:rPr>
                <w:b/>
                <w:bCs/>
                <w:sz w:val="22"/>
                <w:szCs w:val="22"/>
                <w:lang w:eastAsia="en-US"/>
              </w:rPr>
            </w:pPr>
            <w:r w:rsidRPr="00245BD2">
              <w:rPr>
                <w:b/>
                <w:bCs/>
                <w:sz w:val="22"/>
                <w:szCs w:val="22"/>
                <w:lang w:eastAsia="en-US"/>
              </w:rPr>
              <w:t>Parametry oferowanego sprzętu</w:t>
            </w:r>
          </w:p>
        </w:tc>
      </w:tr>
      <w:tr w:rsidR="00245BD2" w:rsidRPr="00245BD2" w14:paraId="7236CE00" w14:textId="77777777" w:rsidTr="001368BC">
        <w:trPr>
          <w:trHeight w:val="567"/>
        </w:trPr>
        <w:tc>
          <w:tcPr>
            <w:tcW w:w="846" w:type="dxa"/>
            <w:vAlign w:val="center"/>
          </w:tcPr>
          <w:p w14:paraId="05A776F4" w14:textId="77777777" w:rsidR="00245BD2" w:rsidRPr="00245BD2" w:rsidRDefault="00245BD2" w:rsidP="00245BD2">
            <w:pPr>
              <w:jc w:val="center"/>
              <w:rPr>
                <w:sz w:val="22"/>
                <w:szCs w:val="22"/>
                <w:lang w:eastAsia="en-US"/>
              </w:rPr>
            </w:pPr>
            <w:r w:rsidRPr="00245BD2">
              <w:rPr>
                <w:sz w:val="22"/>
                <w:szCs w:val="22"/>
                <w:lang w:eastAsia="en-US"/>
              </w:rPr>
              <w:t>1</w:t>
            </w:r>
          </w:p>
        </w:tc>
        <w:tc>
          <w:tcPr>
            <w:tcW w:w="3827" w:type="dxa"/>
            <w:vAlign w:val="center"/>
          </w:tcPr>
          <w:p w14:paraId="048B2C3C" w14:textId="77777777" w:rsidR="00245BD2" w:rsidRPr="00245BD2" w:rsidRDefault="00245BD2" w:rsidP="00245BD2">
            <w:pPr>
              <w:rPr>
                <w:sz w:val="22"/>
                <w:szCs w:val="22"/>
                <w:lang w:eastAsia="en-US"/>
              </w:rPr>
            </w:pPr>
            <w:r w:rsidRPr="00245BD2">
              <w:rPr>
                <w:sz w:val="22"/>
                <w:szCs w:val="22"/>
                <w:lang w:eastAsia="en-US"/>
              </w:rPr>
              <w:t>Producent, model</w:t>
            </w:r>
          </w:p>
        </w:tc>
        <w:tc>
          <w:tcPr>
            <w:tcW w:w="4536" w:type="dxa"/>
            <w:vAlign w:val="center"/>
          </w:tcPr>
          <w:p w14:paraId="6A2CB91C" w14:textId="77777777" w:rsidR="00245BD2" w:rsidRPr="00245BD2" w:rsidRDefault="00245BD2" w:rsidP="00245BD2">
            <w:pPr>
              <w:rPr>
                <w:sz w:val="22"/>
                <w:szCs w:val="22"/>
                <w:lang w:eastAsia="en-US"/>
              </w:rPr>
            </w:pPr>
          </w:p>
        </w:tc>
        <w:tc>
          <w:tcPr>
            <w:tcW w:w="4360" w:type="dxa"/>
            <w:vAlign w:val="center"/>
          </w:tcPr>
          <w:p w14:paraId="50C653AB" w14:textId="77777777" w:rsidR="00245BD2" w:rsidRPr="00245BD2" w:rsidRDefault="00245BD2" w:rsidP="00245BD2">
            <w:pPr>
              <w:rPr>
                <w:sz w:val="22"/>
                <w:szCs w:val="22"/>
                <w:lang w:eastAsia="en-US"/>
              </w:rPr>
            </w:pPr>
            <w:r w:rsidRPr="00245BD2">
              <w:rPr>
                <w:sz w:val="22"/>
                <w:szCs w:val="22"/>
                <w:lang w:eastAsia="en-US"/>
              </w:rPr>
              <w:t>Producent: ______________________</w:t>
            </w:r>
          </w:p>
          <w:p w14:paraId="6384A18F" w14:textId="77777777" w:rsidR="00245BD2" w:rsidRPr="00245BD2" w:rsidRDefault="00245BD2" w:rsidP="00245BD2">
            <w:pPr>
              <w:rPr>
                <w:sz w:val="22"/>
                <w:szCs w:val="22"/>
                <w:lang w:eastAsia="en-US"/>
              </w:rPr>
            </w:pPr>
            <w:r w:rsidRPr="00245BD2">
              <w:rPr>
                <w:sz w:val="22"/>
                <w:szCs w:val="22"/>
                <w:lang w:eastAsia="en-US"/>
              </w:rPr>
              <w:t>Model: _________________________</w:t>
            </w:r>
          </w:p>
        </w:tc>
      </w:tr>
      <w:tr w:rsidR="00245BD2" w:rsidRPr="00245BD2" w14:paraId="2A4EF1B6" w14:textId="77777777" w:rsidTr="001368BC">
        <w:trPr>
          <w:trHeight w:val="567"/>
        </w:trPr>
        <w:tc>
          <w:tcPr>
            <w:tcW w:w="846" w:type="dxa"/>
            <w:vAlign w:val="center"/>
          </w:tcPr>
          <w:p w14:paraId="3B89DB26" w14:textId="77777777" w:rsidR="00245BD2" w:rsidRPr="00245BD2" w:rsidRDefault="00245BD2" w:rsidP="00245BD2">
            <w:pPr>
              <w:jc w:val="center"/>
              <w:rPr>
                <w:sz w:val="22"/>
                <w:szCs w:val="22"/>
                <w:lang w:eastAsia="en-US"/>
              </w:rPr>
            </w:pPr>
            <w:r w:rsidRPr="00245BD2">
              <w:rPr>
                <w:sz w:val="22"/>
                <w:szCs w:val="22"/>
                <w:lang w:eastAsia="en-US"/>
              </w:rPr>
              <w:t>2</w:t>
            </w:r>
          </w:p>
        </w:tc>
        <w:tc>
          <w:tcPr>
            <w:tcW w:w="3827" w:type="dxa"/>
            <w:vAlign w:val="center"/>
          </w:tcPr>
          <w:p w14:paraId="32A9121A" w14:textId="77777777" w:rsidR="00245BD2" w:rsidRPr="00245BD2" w:rsidRDefault="00245BD2" w:rsidP="00245BD2">
            <w:pPr>
              <w:rPr>
                <w:sz w:val="22"/>
                <w:szCs w:val="22"/>
                <w:lang w:eastAsia="en-US"/>
              </w:rPr>
            </w:pPr>
            <w:r w:rsidRPr="00245BD2">
              <w:rPr>
                <w:sz w:val="22"/>
                <w:szCs w:val="22"/>
                <w:lang w:eastAsia="en-US"/>
              </w:rPr>
              <w:t>Typ</w:t>
            </w:r>
          </w:p>
        </w:tc>
        <w:tc>
          <w:tcPr>
            <w:tcW w:w="4536" w:type="dxa"/>
            <w:vAlign w:val="center"/>
          </w:tcPr>
          <w:p w14:paraId="1B284C5C" w14:textId="77777777" w:rsidR="00245BD2" w:rsidRPr="00245BD2" w:rsidRDefault="00245BD2" w:rsidP="00245BD2">
            <w:pPr>
              <w:rPr>
                <w:sz w:val="22"/>
                <w:szCs w:val="22"/>
                <w:lang w:eastAsia="en-US"/>
              </w:rPr>
            </w:pPr>
            <w:r w:rsidRPr="00245BD2">
              <w:rPr>
                <w:rFonts w:cs="Calibri"/>
                <w:bCs/>
                <w:sz w:val="22"/>
                <w:szCs w:val="22"/>
              </w:rPr>
              <w:t>Tablet przenośny o przekątnej ekranu minimum 10,3”</w:t>
            </w:r>
          </w:p>
        </w:tc>
        <w:tc>
          <w:tcPr>
            <w:tcW w:w="4360" w:type="dxa"/>
            <w:vAlign w:val="center"/>
          </w:tcPr>
          <w:p w14:paraId="740621E3" w14:textId="77777777" w:rsidR="00245BD2" w:rsidRPr="00245BD2" w:rsidRDefault="00245BD2" w:rsidP="00245BD2">
            <w:pPr>
              <w:rPr>
                <w:sz w:val="22"/>
                <w:szCs w:val="22"/>
                <w:lang w:eastAsia="en-US"/>
              </w:rPr>
            </w:pPr>
          </w:p>
        </w:tc>
      </w:tr>
      <w:tr w:rsidR="00245BD2" w:rsidRPr="00245BD2" w14:paraId="6B2017FA" w14:textId="77777777" w:rsidTr="001368BC">
        <w:trPr>
          <w:trHeight w:val="567"/>
        </w:trPr>
        <w:tc>
          <w:tcPr>
            <w:tcW w:w="846" w:type="dxa"/>
            <w:vAlign w:val="center"/>
          </w:tcPr>
          <w:p w14:paraId="319B8A7E" w14:textId="77777777" w:rsidR="00245BD2" w:rsidRPr="00245BD2" w:rsidRDefault="00245BD2" w:rsidP="00245BD2">
            <w:pPr>
              <w:jc w:val="center"/>
              <w:rPr>
                <w:sz w:val="22"/>
                <w:szCs w:val="22"/>
                <w:lang w:eastAsia="en-US"/>
              </w:rPr>
            </w:pPr>
            <w:r w:rsidRPr="00245BD2">
              <w:rPr>
                <w:sz w:val="22"/>
                <w:szCs w:val="22"/>
                <w:lang w:eastAsia="en-US"/>
              </w:rPr>
              <w:t>3</w:t>
            </w:r>
          </w:p>
        </w:tc>
        <w:tc>
          <w:tcPr>
            <w:tcW w:w="3827" w:type="dxa"/>
            <w:vAlign w:val="center"/>
          </w:tcPr>
          <w:p w14:paraId="371CC02B" w14:textId="77777777" w:rsidR="00245BD2" w:rsidRPr="00245BD2" w:rsidRDefault="00245BD2" w:rsidP="00245BD2">
            <w:pPr>
              <w:rPr>
                <w:sz w:val="22"/>
                <w:szCs w:val="22"/>
                <w:lang w:eastAsia="en-US"/>
              </w:rPr>
            </w:pPr>
            <w:r w:rsidRPr="00245BD2">
              <w:rPr>
                <w:sz w:val="22"/>
                <w:szCs w:val="22"/>
                <w:lang w:eastAsia="en-US"/>
              </w:rPr>
              <w:t>Procesor</w:t>
            </w:r>
          </w:p>
        </w:tc>
        <w:tc>
          <w:tcPr>
            <w:tcW w:w="4536" w:type="dxa"/>
            <w:vAlign w:val="center"/>
          </w:tcPr>
          <w:p w14:paraId="6504F488" w14:textId="77777777" w:rsidR="00245BD2" w:rsidRPr="00245BD2" w:rsidRDefault="00245BD2" w:rsidP="00245BD2">
            <w:pPr>
              <w:rPr>
                <w:sz w:val="22"/>
                <w:szCs w:val="22"/>
                <w:lang w:eastAsia="en-US"/>
              </w:rPr>
            </w:pPr>
            <w:r w:rsidRPr="00245BD2">
              <w:rPr>
                <w:rFonts w:cs="Calibri"/>
                <w:sz w:val="22"/>
                <w:szCs w:val="22"/>
              </w:rPr>
              <w:t>Minimum ośmiordzeniowy</w:t>
            </w:r>
          </w:p>
        </w:tc>
        <w:tc>
          <w:tcPr>
            <w:tcW w:w="4360" w:type="dxa"/>
            <w:vAlign w:val="center"/>
          </w:tcPr>
          <w:p w14:paraId="0A25E71E" w14:textId="77777777" w:rsidR="00245BD2" w:rsidRPr="00245BD2" w:rsidRDefault="00245BD2" w:rsidP="00245BD2">
            <w:pPr>
              <w:rPr>
                <w:sz w:val="22"/>
                <w:szCs w:val="22"/>
                <w:lang w:eastAsia="en-US"/>
              </w:rPr>
            </w:pPr>
          </w:p>
        </w:tc>
      </w:tr>
      <w:tr w:rsidR="00245BD2" w:rsidRPr="00245BD2" w14:paraId="20C535C4" w14:textId="77777777" w:rsidTr="001368BC">
        <w:trPr>
          <w:trHeight w:val="567"/>
        </w:trPr>
        <w:tc>
          <w:tcPr>
            <w:tcW w:w="846" w:type="dxa"/>
            <w:vAlign w:val="center"/>
          </w:tcPr>
          <w:p w14:paraId="4944C6DC" w14:textId="77777777" w:rsidR="00245BD2" w:rsidRPr="00245BD2" w:rsidRDefault="00245BD2" w:rsidP="00245BD2">
            <w:pPr>
              <w:jc w:val="center"/>
              <w:rPr>
                <w:sz w:val="22"/>
                <w:szCs w:val="22"/>
                <w:lang w:eastAsia="en-US"/>
              </w:rPr>
            </w:pPr>
            <w:r w:rsidRPr="00245BD2">
              <w:rPr>
                <w:sz w:val="22"/>
                <w:szCs w:val="22"/>
                <w:lang w:eastAsia="en-US"/>
              </w:rPr>
              <w:t>4</w:t>
            </w:r>
          </w:p>
        </w:tc>
        <w:tc>
          <w:tcPr>
            <w:tcW w:w="3827" w:type="dxa"/>
            <w:vAlign w:val="center"/>
          </w:tcPr>
          <w:p w14:paraId="6E8DB545" w14:textId="77777777" w:rsidR="00245BD2" w:rsidRPr="00245BD2" w:rsidRDefault="00245BD2" w:rsidP="00245BD2">
            <w:pPr>
              <w:rPr>
                <w:sz w:val="22"/>
                <w:szCs w:val="22"/>
                <w:lang w:eastAsia="en-US"/>
              </w:rPr>
            </w:pPr>
            <w:r w:rsidRPr="00245BD2">
              <w:rPr>
                <w:sz w:val="22"/>
                <w:szCs w:val="22"/>
                <w:lang w:eastAsia="en-US"/>
              </w:rPr>
              <w:t>Ekran</w:t>
            </w:r>
          </w:p>
        </w:tc>
        <w:tc>
          <w:tcPr>
            <w:tcW w:w="4536" w:type="dxa"/>
            <w:vAlign w:val="center"/>
          </w:tcPr>
          <w:p w14:paraId="4D6FFF9E" w14:textId="77777777" w:rsidR="00245BD2" w:rsidRPr="00245BD2" w:rsidRDefault="00245BD2" w:rsidP="00245BD2">
            <w:pPr>
              <w:rPr>
                <w:sz w:val="22"/>
                <w:szCs w:val="22"/>
                <w:lang w:eastAsia="en-US"/>
              </w:rPr>
            </w:pPr>
            <w:r w:rsidRPr="00245BD2">
              <w:rPr>
                <w:rFonts w:cs="Calibri"/>
                <w:bCs/>
                <w:sz w:val="22"/>
                <w:szCs w:val="22"/>
              </w:rPr>
              <w:t>Dotykowy TFT IPS o rozdzielczości min. 1920 x 1200</w:t>
            </w:r>
          </w:p>
        </w:tc>
        <w:tc>
          <w:tcPr>
            <w:tcW w:w="4360" w:type="dxa"/>
            <w:vAlign w:val="center"/>
          </w:tcPr>
          <w:p w14:paraId="5CAE2B6F" w14:textId="77777777" w:rsidR="00245BD2" w:rsidRPr="00245BD2" w:rsidRDefault="00245BD2" w:rsidP="00245BD2">
            <w:pPr>
              <w:rPr>
                <w:sz w:val="22"/>
                <w:szCs w:val="22"/>
                <w:lang w:eastAsia="en-US"/>
              </w:rPr>
            </w:pPr>
          </w:p>
        </w:tc>
      </w:tr>
      <w:tr w:rsidR="00245BD2" w:rsidRPr="00245BD2" w14:paraId="7A23BAAC" w14:textId="77777777" w:rsidTr="001368BC">
        <w:trPr>
          <w:trHeight w:val="567"/>
        </w:trPr>
        <w:tc>
          <w:tcPr>
            <w:tcW w:w="846" w:type="dxa"/>
            <w:vAlign w:val="center"/>
          </w:tcPr>
          <w:p w14:paraId="48AC5E05" w14:textId="77777777" w:rsidR="00245BD2" w:rsidRPr="00245BD2" w:rsidRDefault="00245BD2" w:rsidP="00245BD2">
            <w:pPr>
              <w:jc w:val="center"/>
              <w:rPr>
                <w:sz w:val="22"/>
                <w:szCs w:val="22"/>
                <w:lang w:eastAsia="en-US"/>
              </w:rPr>
            </w:pPr>
            <w:r w:rsidRPr="00245BD2">
              <w:rPr>
                <w:sz w:val="22"/>
                <w:szCs w:val="22"/>
                <w:lang w:eastAsia="en-US"/>
              </w:rPr>
              <w:t>5</w:t>
            </w:r>
          </w:p>
        </w:tc>
        <w:tc>
          <w:tcPr>
            <w:tcW w:w="3827" w:type="dxa"/>
            <w:vAlign w:val="center"/>
          </w:tcPr>
          <w:p w14:paraId="179FBA0A" w14:textId="77777777" w:rsidR="00245BD2" w:rsidRPr="00245BD2" w:rsidRDefault="00245BD2" w:rsidP="00245BD2">
            <w:pPr>
              <w:rPr>
                <w:sz w:val="22"/>
                <w:szCs w:val="22"/>
                <w:lang w:eastAsia="en-US"/>
              </w:rPr>
            </w:pPr>
            <w:r w:rsidRPr="00245BD2">
              <w:rPr>
                <w:rFonts w:cs="Calibri"/>
                <w:bCs/>
                <w:sz w:val="22"/>
                <w:szCs w:val="22"/>
              </w:rPr>
              <w:t>Dźwięk</w:t>
            </w:r>
          </w:p>
        </w:tc>
        <w:tc>
          <w:tcPr>
            <w:tcW w:w="4536" w:type="dxa"/>
            <w:vAlign w:val="center"/>
          </w:tcPr>
          <w:p w14:paraId="65B0CB67" w14:textId="77777777" w:rsidR="00245BD2" w:rsidRPr="00245BD2" w:rsidRDefault="00245BD2" w:rsidP="00245BD2">
            <w:pPr>
              <w:rPr>
                <w:sz w:val="22"/>
                <w:szCs w:val="22"/>
                <w:lang w:eastAsia="en-US"/>
              </w:rPr>
            </w:pPr>
            <w:r w:rsidRPr="00245BD2">
              <w:rPr>
                <w:rFonts w:cs="Calibri"/>
                <w:bCs/>
                <w:sz w:val="22"/>
                <w:szCs w:val="22"/>
              </w:rPr>
              <w:t xml:space="preserve">Min. 2 głośniki, co najmniej jedno złącze </w:t>
            </w:r>
            <w:proofErr w:type="spellStart"/>
            <w:r w:rsidRPr="00245BD2">
              <w:rPr>
                <w:rFonts w:cs="Calibri"/>
                <w:bCs/>
                <w:sz w:val="22"/>
                <w:szCs w:val="22"/>
              </w:rPr>
              <w:t>minijack</w:t>
            </w:r>
            <w:proofErr w:type="spellEnd"/>
            <w:r w:rsidRPr="00245BD2">
              <w:rPr>
                <w:rFonts w:cs="Calibri"/>
                <w:bCs/>
                <w:sz w:val="22"/>
                <w:szCs w:val="22"/>
              </w:rPr>
              <w:t xml:space="preserve"> 3,5mm, co najmniej dwa mikrofony </w:t>
            </w:r>
            <w:r w:rsidRPr="00245BD2">
              <w:rPr>
                <w:rFonts w:cs="Calibri"/>
                <w:bCs/>
                <w:sz w:val="22"/>
                <w:szCs w:val="22"/>
              </w:rPr>
              <w:br/>
              <w:t>z funkcją cyfrowego przetwarzania sygnału</w:t>
            </w:r>
          </w:p>
        </w:tc>
        <w:tc>
          <w:tcPr>
            <w:tcW w:w="4360" w:type="dxa"/>
            <w:vAlign w:val="center"/>
          </w:tcPr>
          <w:p w14:paraId="4A7809FB" w14:textId="77777777" w:rsidR="00245BD2" w:rsidRPr="00245BD2" w:rsidRDefault="00245BD2" w:rsidP="00245BD2">
            <w:pPr>
              <w:rPr>
                <w:sz w:val="22"/>
                <w:szCs w:val="22"/>
                <w:lang w:eastAsia="en-US"/>
              </w:rPr>
            </w:pPr>
          </w:p>
        </w:tc>
      </w:tr>
      <w:tr w:rsidR="00245BD2" w:rsidRPr="00245BD2" w14:paraId="71BDC20C" w14:textId="77777777" w:rsidTr="001368BC">
        <w:trPr>
          <w:trHeight w:val="567"/>
        </w:trPr>
        <w:tc>
          <w:tcPr>
            <w:tcW w:w="846" w:type="dxa"/>
            <w:vAlign w:val="center"/>
          </w:tcPr>
          <w:p w14:paraId="47BD462E" w14:textId="77777777" w:rsidR="00245BD2" w:rsidRPr="00245BD2" w:rsidRDefault="00245BD2" w:rsidP="00245BD2">
            <w:pPr>
              <w:jc w:val="center"/>
              <w:rPr>
                <w:sz w:val="22"/>
                <w:szCs w:val="22"/>
                <w:lang w:eastAsia="en-US"/>
              </w:rPr>
            </w:pPr>
            <w:r w:rsidRPr="00245BD2">
              <w:rPr>
                <w:sz w:val="22"/>
                <w:szCs w:val="22"/>
                <w:lang w:eastAsia="en-US"/>
              </w:rPr>
              <w:t>6</w:t>
            </w:r>
          </w:p>
        </w:tc>
        <w:tc>
          <w:tcPr>
            <w:tcW w:w="3827" w:type="dxa"/>
            <w:vAlign w:val="center"/>
          </w:tcPr>
          <w:p w14:paraId="433A298E" w14:textId="77777777" w:rsidR="00245BD2" w:rsidRPr="00245BD2" w:rsidRDefault="00245BD2" w:rsidP="00245BD2">
            <w:pPr>
              <w:rPr>
                <w:sz w:val="22"/>
                <w:szCs w:val="22"/>
                <w:lang w:eastAsia="en-US"/>
              </w:rPr>
            </w:pPr>
            <w:r w:rsidRPr="00245BD2">
              <w:rPr>
                <w:rFonts w:cs="Calibri"/>
                <w:bCs/>
                <w:sz w:val="22"/>
                <w:szCs w:val="22"/>
              </w:rPr>
              <w:t>Kamery</w:t>
            </w:r>
          </w:p>
        </w:tc>
        <w:tc>
          <w:tcPr>
            <w:tcW w:w="4536" w:type="dxa"/>
            <w:vAlign w:val="center"/>
          </w:tcPr>
          <w:p w14:paraId="2958F412" w14:textId="77777777" w:rsidR="00245BD2" w:rsidRPr="00245BD2" w:rsidRDefault="00245BD2" w:rsidP="00245BD2">
            <w:pPr>
              <w:rPr>
                <w:rFonts w:cs="Calibri"/>
                <w:bCs/>
                <w:sz w:val="22"/>
                <w:szCs w:val="22"/>
              </w:rPr>
            </w:pPr>
            <w:r w:rsidRPr="00245BD2">
              <w:rPr>
                <w:rFonts w:cs="Calibri"/>
                <w:bCs/>
                <w:sz w:val="22"/>
                <w:szCs w:val="22"/>
              </w:rPr>
              <w:t>Przednia min. 5 MP</w:t>
            </w:r>
          </w:p>
          <w:p w14:paraId="549814F4" w14:textId="77777777" w:rsidR="00245BD2" w:rsidRPr="00245BD2" w:rsidRDefault="00245BD2" w:rsidP="00245BD2">
            <w:pPr>
              <w:rPr>
                <w:sz w:val="22"/>
                <w:szCs w:val="22"/>
                <w:lang w:eastAsia="en-US"/>
              </w:rPr>
            </w:pPr>
            <w:r w:rsidRPr="00245BD2">
              <w:rPr>
                <w:rFonts w:cs="Calibri"/>
                <w:bCs/>
                <w:sz w:val="22"/>
                <w:szCs w:val="22"/>
              </w:rPr>
              <w:t>Tylna min. 8 MP</w:t>
            </w:r>
          </w:p>
        </w:tc>
        <w:tc>
          <w:tcPr>
            <w:tcW w:w="4360" w:type="dxa"/>
            <w:vAlign w:val="center"/>
          </w:tcPr>
          <w:p w14:paraId="6968BA3E" w14:textId="77777777" w:rsidR="00245BD2" w:rsidRPr="00245BD2" w:rsidRDefault="00245BD2" w:rsidP="00245BD2">
            <w:pPr>
              <w:rPr>
                <w:sz w:val="22"/>
                <w:szCs w:val="22"/>
                <w:lang w:eastAsia="en-US"/>
              </w:rPr>
            </w:pPr>
          </w:p>
        </w:tc>
      </w:tr>
      <w:tr w:rsidR="00245BD2" w:rsidRPr="00245BD2" w14:paraId="31097AFD" w14:textId="77777777" w:rsidTr="001368BC">
        <w:trPr>
          <w:trHeight w:val="567"/>
        </w:trPr>
        <w:tc>
          <w:tcPr>
            <w:tcW w:w="846" w:type="dxa"/>
            <w:vAlign w:val="center"/>
          </w:tcPr>
          <w:p w14:paraId="17CA4B49" w14:textId="77777777" w:rsidR="00245BD2" w:rsidRPr="00245BD2" w:rsidRDefault="00245BD2" w:rsidP="00245BD2">
            <w:pPr>
              <w:jc w:val="center"/>
              <w:rPr>
                <w:sz w:val="22"/>
                <w:szCs w:val="22"/>
                <w:lang w:eastAsia="en-US"/>
              </w:rPr>
            </w:pPr>
            <w:r w:rsidRPr="00245BD2">
              <w:rPr>
                <w:sz w:val="22"/>
                <w:szCs w:val="22"/>
                <w:lang w:eastAsia="en-US"/>
              </w:rPr>
              <w:t>7</w:t>
            </w:r>
          </w:p>
        </w:tc>
        <w:tc>
          <w:tcPr>
            <w:tcW w:w="3827" w:type="dxa"/>
            <w:vAlign w:val="center"/>
          </w:tcPr>
          <w:p w14:paraId="46B6EBFD" w14:textId="77777777" w:rsidR="00245BD2" w:rsidRPr="00245BD2" w:rsidRDefault="00245BD2" w:rsidP="00245BD2">
            <w:pPr>
              <w:rPr>
                <w:sz w:val="22"/>
                <w:szCs w:val="22"/>
                <w:lang w:eastAsia="en-US"/>
              </w:rPr>
            </w:pPr>
            <w:r w:rsidRPr="00245BD2">
              <w:rPr>
                <w:rFonts w:cs="Calibri"/>
                <w:bCs/>
                <w:sz w:val="22"/>
                <w:szCs w:val="22"/>
              </w:rPr>
              <w:t>Pamięć RAM</w:t>
            </w:r>
          </w:p>
        </w:tc>
        <w:tc>
          <w:tcPr>
            <w:tcW w:w="4536" w:type="dxa"/>
            <w:vAlign w:val="center"/>
          </w:tcPr>
          <w:p w14:paraId="728812C9" w14:textId="77777777" w:rsidR="00245BD2" w:rsidRPr="00245BD2" w:rsidRDefault="00245BD2" w:rsidP="00245BD2">
            <w:pPr>
              <w:rPr>
                <w:sz w:val="22"/>
                <w:szCs w:val="22"/>
                <w:lang w:eastAsia="en-US"/>
              </w:rPr>
            </w:pPr>
            <w:r w:rsidRPr="00245BD2">
              <w:rPr>
                <w:rFonts w:cs="Calibri"/>
                <w:bCs/>
                <w:sz w:val="22"/>
                <w:szCs w:val="22"/>
              </w:rPr>
              <w:t>Min. 4 GB</w:t>
            </w:r>
          </w:p>
        </w:tc>
        <w:tc>
          <w:tcPr>
            <w:tcW w:w="4360" w:type="dxa"/>
            <w:vAlign w:val="center"/>
          </w:tcPr>
          <w:p w14:paraId="6945ACF7" w14:textId="77777777" w:rsidR="00245BD2" w:rsidRPr="00245BD2" w:rsidRDefault="00245BD2" w:rsidP="00245BD2">
            <w:pPr>
              <w:rPr>
                <w:sz w:val="22"/>
                <w:szCs w:val="22"/>
                <w:lang w:eastAsia="en-US"/>
              </w:rPr>
            </w:pPr>
          </w:p>
        </w:tc>
      </w:tr>
      <w:tr w:rsidR="00245BD2" w:rsidRPr="00245BD2" w14:paraId="362FA971" w14:textId="77777777" w:rsidTr="001368BC">
        <w:trPr>
          <w:trHeight w:val="567"/>
        </w:trPr>
        <w:tc>
          <w:tcPr>
            <w:tcW w:w="846" w:type="dxa"/>
            <w:vAlign w:val="center"/>
          </w:tcPr>
          <w:p w14:paraId="53C00E08" w14:textId="77777777" w:rsidR="00245BD2" w:rsidRPr="00245BD2" w:rsidRDefault="00245BD2" w:rsidP="00245BD2">
            <w:pPr>
              <w:jc w:val="center"/>
              <w:rPr>
                <w:sz w:val="22"/>
                <w:szCs w:val="22"/>
                <w:lang w:eastAsia="en-US"/>
              </w:rPr>
            </w:pPr>
            <w:r w:rsidRPr="00245BD2">
              <w:rPr>
                <w:sz w:val="22"/>
                <w:szCs w:val="22"/>
                <w:lang w:eastAsia="en-US"/>
              </w:rPr>
              <w:t>8</w:t>
            </w:r>
          </w:p>
        </w:tc>
        <w:tc>
          <w:tcPr>
            <w:tcW w:w="3827" w:type="dxa"/>
            <w:vAlign w:val="center"/>
          </w:tcPr>
          <w:p w14:paraId="09E725BF" w14:textId="77777777" w:rsidR="00245BD2" w:rsidRPr="00245BD2" w:rsidRDefault="00245BD2" w:rsidP="00245BD2">
            <w:pPr>
              <w:rPr>
                <w:sz w:val="22"/>
                <w:szCs w:val="22"/>
                <w:lang w:eastAsia="en-US"/>
              </w:rPr>
            </w:pPr>
            <w:r w:rsidRPr="00245BD2">
              <w:rPr>
                <w:rFonts w:cs="Calibri"/>
                <w:bCs/>
                <w:sz w:val="22"/>
                <w:szCs w:val="22"/>
              </w:rPr>
              <w:t>Pamięć wewnętrzna</w:t>
            </w:r>
          </w:p>
        </w:tc>
        <w:tc>
          <w:tcPr>
            <w:tcW w:w="4536" w:type="dxa"/>
            <w:vAlign w:val="center"/>
          </w:tcPr>
          <w:p w14:paraId="039FC5E4" w14:textId="77777777" w:rsidR="00245BD2" w:rsidRPr="00245BD2" w:rsidRDefault="00245BD2" w:rsidP="00245BD2">
            <w:pPr>
              <w:rPr>
                <w:sz w:val="22"/>
                <w:szCs w:val="22"/>
                <w:lang w:eastAsia="en-US"/>
              </w:rPr>
            </w:pPr>
            <w:r w:rsidRPr="00245BD2">
              <w:rPr>
                <w:rFonts w:cs="Calibri"/>
                <w:bCs/>
                <w:sz w:val="22"/>
                <w:szCs w:val="22"/>
              </w:rPr>
              <w:t>Min. 128 GB</w:t>
            </w:r>
          </w:p>
        </w:tc>
        <w:tc>
          <w:tcPr>
            <w:tcW w:w="4360" w:type="dxa"/>
            <w:vAlign w:val="center"/>
          </w:tcPr>
          <w:p w14:paraId="23776378" w14:textId="77777777" w:rsidR="00245BD2" w:rsidRPr="00245BD2" w:rsidRDefault="00245BD2" w:rsidP="00245BD2">
            <w:pPr>
              <w:rPr>
                <w:sz w:val="22"/>
                <w:szCs w:val="22"/>
                <w:lang w:eastAsia="en-US"/>
              </w:rPr>
            </w:pPr>
          </w:p>
        </w:tc>
      </w:tr>
      <w:tr w:rsidR="00245BD2" w:rsidRPr="00245BD2" w14:paraId="1CD9C06D" w14:textId="77777777" w:rsidTr="001368BC">
        <w:trPr>
          <w:trHeight w:val="567"/>
        </w:trPr>
        <w:tc>
          <w:tcPr>
            <w:tcW w:w="846" w:type="dxa"/>
            <w:vAlign w:val="center"/>
          </w:tcPr>
          <w:p w14:paraId="5D842C64" w14:textId="77777777" w:rsidR="00245BD2" w:rsidRPr="00245BD2" w:rsidRDefault="00245BD2" w:rsidP="00245BD2">
            <w:pPr>
              <w:jc w:val="center"/>
              <w:rPr>
                <w:sz w:val="22"/>
                <w:szCs w:val="22"/>
                <w:lang w:eastAsia="en-US"/>
              </w:rPr>
            </w:pPr>
            <w:r w:rsidRPr="00245BD2">
              <w:rPr>
                <w:sz w:val="22"/>
                <w:szCs w:val="22"/>
                <w:lang w:eastAsia="en-US"/>
              </w:rPr>
              <w:t>9</w:t>
            </w:r>
          </w:p>
        </w:tc>
        <w:tc>
          <w:tcPr>
            <w:tcW w:w="3827" w:type="dxa"/>
            <w:vAlign w:val="center"/>
          </w:tcPr>
          <w:p w14:paraId="32A7D816" w14:textId="77777777" w:rsidR="00245BD2" w:rsidRPr="00245BD2" w:rsidRDefault="00245BD2" w:rsidP="00245BD2">
            <w:pPr>
              <w:rPr>
                <w:sz w:val="22"/>
                <w:szCs w:val="22"/>
                <w:lang w:eastAsia="en-US"/>
              </w:rPr>
            </w:pPr>
            <w:r w:rsidRPr="00245BD2">
              <w:rPr>
                <w:rFonts w:cs="Calibri"/>
                <w:bCs/>
                <w:sz w:val="22"/>
                <w:szCs w:val="22"/>
              </w:rPr>
              <w:t>Porty</w:t>
            </w:r>
          </w:p>
        </w:tc>
        <w:tc>
          <w:tcPr>
            <w:tcW w:w="4536" w:type="dxa"/>
            <w:vAlign w:val="center"/>
          </w:tcPr>
          <w:p w14:paraId="6C19A313" w14:textId="77777777" w:rsidR="00245BD2" w:rsidRPr="00245BD2" w:rsidRDefault="00245BD2" w:rsidP="00245BD2">
            <w:pPr>
              <w:spacing w:after="200"/>
              <w:contextualSpacing/>
              <w:jc w:val="both"/>
              <w:rPr>
                <w:rFonts w:cs="Calibri"/>
                <w:sz w:val="22"/>
                <w:szCs w:val="22"/>
                <w:lang w:eastAsia="en-US"/>
              </w:rPr>
            </w:pPr>
            <w:r w:rsidRPr="00245BD2">
              <w:rPr>
                <w:rFonts w:cs="Calibri"/>
                <w:sz w:val="22"/>
                <w:szCs w:val="22"/>
                <w:lang w:eastAsia="en-US"/>
              </w:rPr>
              <w:t xml:space="preserve">1 x 3,5 mm </w:t>
            </w:r>
            <w:proofErr w:type="spellStart"/>
            <w:r w:rsidRPr="00245BD2">
              <w:rPr>
                <w:rFonts w:cs="Calibri"/>
                <w:sz w:val="22"/>
                <w:szCs w:val="22"/>
                <w:lang w:eastAsia="en-US"/>
              </w:rPr>
              <w:t>minijack</w:t>
            </w:r>
            <w:proofErr w:type="spellEnd"/>
          </w:p>
          <w:p w14:paraId="2E91FD00" w14:textId="77777777" w:rsidR="00245BD2" w:rsidRPr="00245BD2" w:rsidRDefault="00245BD2" w:rsidP="00245BD2">
            <w:pPr>
              <w:spacing w:after="200"/>
              <w:contextualSpacing/>
              <w:jc w:val="both"/>
              <w:rPr>
                <w:rFonts w:cs="Calibri"/>
                <w:sz w:val="22"/>
                <w:szCs w:val="22"/>
                <w:lang w:eastAsia="en-US"/>
              </w:rPr>
            </w:pPr>
            <w:r w:rsidRPr="00245BD2">
              <w:rPr>
                <w:rFonts w:cs="Calibri"/>
                <w:sz w:val="22"/>
                <w:szCs w:val="22"/>
                <w:lang w:eastAsia="en-US"/>
              </w:rPr>
              <w:t>1 x USB (</w:t>
            </w:r>
            <w:proofErr w:type="spellStart"/>
            <w:r w:rsidRPr="00245BD2">
              <w:rPr>
                <w:rFonts w:cs="Calibri"/>
                <w:sz w:val="22"/>
                <w:szCs w:val="22"/>
                <w:lang w:eastAsia="en-US"/>
              </w:rPr>
              <w:t>Type</w:t>
            </w:r>
            <w:proofErr w:type="spellEnd"/>
            <w:r w:rsidRPr="00245BD2">
              <w:rPr>
                <w:rFonts w:cs="Calibri"/>
                <w:sz w:val="22"/>
                <w:szCs w:val="22"/>
                <w:lang w:eastAsia="en-US"/>
              </w:rPr>
              <w:t xml:space="preserve"> C 2.0)</w:t>
            </w:r>
          </w:p>
          <w:p w14:paraId="31A3AE76" w14:textId="77777777" w:rsidR="00245BD2" w:rsidRPr="00245BD2" w:rsidRDefault="00245BD2" w:rsidP="00245BD2">
            <w:pPr>
              <w:rPr>
                <w:sz w:val="22"/>
                <w:szCs w:val="22"/>
                <w:lang w:eastAsia="en-US"/>
              </w:rPr>
            </w:pPr>
            <w:r w:rsidRPr="00245BD2">
              <w:rPr>
                <w:rFonts w:cs="Calibri"/>
                <w:sz w:val="22"/>
                <w:szCs w:val="22"/>
                <w:lang w:eastAsia="en-US"/>
              </w:rPr>
              <w:t xml:space="preserve">Czytnik kart pamięci </w:t>
            </w:r>
            <w:proofErr w:type="spellStart"/>
            <w:r w:rsidRPr="00245BD2">
              <w:rPr>
                <w:rFonts w:cs="Calibri"/>
                <w:sz w:val="22"/>
                <w:szCs w:val="22"/>
                <w:lang w:eastAsia="en-US"/>
              </w:rPr>
              <w:t>microSD</w:t>
            </w:r>
            <w:proofErr w:type="spellEnd"/>
          </w:p>
        </w:tc>
        <w:tc>
          <w:tcPr>
            <w:tcW w:w="4360" w:type="dxa"/>
            <w:vAlign w:val="center"/>
          </w:tcPr>
          <w:p w14:paraId="6F68A6F4" w14:textId="77777777" w:rsidR="00245BD2" w:rsidRPr="00245BD2" w:rsidRDefault="00245BD2" w:rsidP="00245BD2">
            <w:pPr>
              <w:rPr>
                <w:sz w:val="22"/>
                <w:szCs w:val="22"/>
                <w:lang w:eastAsia="en-US"/>
              </w:rPr>
            </w:pPr>
          </w:p>
        </w:tc>
      </w:tr>
      <w:tr w:rsidR="00245BD2" w:rsidRPr="00245BD2" w14:paraId="6C25396D" w14:textId="77777777" w:rsidTr="001368BC">
        <w:trPr>
          <w:trHeight w:val="567"/>
        </w:trPr>
        <w:tc>
          <w:tcPr>
            <w:tcW w:w="846" w:type="dxa"/>
            <w:vAlign w:val="center"/>
          </w:tcPr>
          <w:p w14:paraId="68B7CAB8" w14:textId="77777777" w:rsidR="00245BD2" w:rsidRPr="00245BD2" w:rsidRDefault="00245BD2" w:rsidP="00245BD2">
            <w:pPr>
              <w:jc w:val="center"/>
              <w:rPr>
                <w:sz w:val="22"/>
                <w:szCs w:val="22"/>
                <w:lang w:eastAsia="en-US"/>
              </w:rPr>
            </w:pPr>
            <w:r w:rsidRPr="00245BD2">
              <w:rPr>
                <w:sz w:val="22"/>
                <w:szCs w:val="22"/>
                <w:lang w:eastAsia="en-US"/>
              </w:rPr>
              <w:lastRenderedPageBreak/>
              <w:t>10</w:t>
            </w:r>
          </w:p>
        </w:tc>
        <w:tc>
          <w:tcPr>
            <w:tcW w:w="3827" w:type="dxa"/>
            <w:vAlign w:val="center"/>
          </w:tcPr>
          <w:p w14:paraId="6DE8ECBA" w14:textId="77777777" w:rsidR="00245BD2" w:rsidRPr="00245BD2" w:rsidRDefault="00245BD2" w:rsidP="00245BD2">
            <w:pPr>
              <w:rPr>
                <w:rFonts w:cs="Calibri"/>
                <w:bCs/>
                <w:sz w:val="22"/>
                <w:szCs w:val="22"/>
              </w:rPr>
            </w:pPr>
            <w:r w:rsidRPr="00245BD2">
              <w:rPr>
                <w:rFonts w:cs="Calibri"/>
                <w:bCs/>
                <w:sz w:val="22"/>
                <w:szCs w:val="22"/>
              </w:rPr>
              <w:t>Obsługiwane standardy SD</w:t>
            </w:r>
          </w:p>
        </w:tc>
        <w:tc>
          <w:tcPr>
            <w:tcW w:w="4536" w:type="dxa"/>
            <w:vAlign w:val="center"/>
          </w:tcPr>
          <w:p w14:paraId="1BCE8D64" w14:textId="77777777" w:rsidR="00245BD2" w:rsidRPr="00245BD2" w:rsidRDefault="00245BD2" w:rsidP="00245BD2">
            <w:pPr>
              <w:spacing w:after="200"/>
              <w:contextualSpacing/>
              <w:jc w:val="both"/>
              <w:rPr>
                <w:rFonts w:cs="Calibri"/>
                <w:bCs/>
                <w:sz w:val="22"/>
                <w:szCs w:val="22"/>
                <w:lang w:eastAsia="en-US"/>
              </w:rPr>
            </w:pPr>
            <w:r w:rsidRPr="00245BD2">
              <w:rPr>
                <w:rFonts w:cs="Calibri"/>
                <w:bCs/>
                <w:sz w:val="22"/>
                <w:szCs w:val="22"/>
                <w:lang w:eastAsia="en-US"/>
              </w:rPr>
              <w:t>Micro SD</w:t>
            </w:r>
          </w:p>
          <w:p w14:paraId="5E12E581" w14:textId="77777777" w:rsidR="00245BD2" w:rsidRPr="00245BD2" w:rsidRDefault="00245BD2" w:rsidP="00245BD2">
            <w:pPr>
              <w:rPr>
                <w:sz w:val="22"/>
                <w:szCs w:val="22"/>
                <w:lang w:eastAsia="en-US"/>
              </w:rPr>
            </w:pPr>
            <w:r w:rsidRPr="00245BD2">
              <w:rPr>
                <w:rFonts w:cs="Calibri"/>
                <w:bCs/>
                <w:sz w:val="22"/>
                <w:szCs w:val="22"/>
                <w:lang w:eastAsia="en-US"/>
              </w:rPr>
              <w:t>SDHC</w:t>
            </w:r>
          </w:p>
        </w:tc>
        <w:tc>
          <w:tcPr>
            <w:tcW w:w="4360" w:type="dxa"/>
            <w:vAlign w:val="center"/>
          </w:tcPr>
          <w:p w14:paraId="15FB7E33" w14:textId="77777777" w:rsidR="00245BD2" w:rsidRPr="00245BD2" w:rsidRDefault="00245BD2" w:rsidP="00245BD2">
            <w:pPr>
              <w:rPr>
                <w:sz w:val="22"/>
                <w:szCs w:val="22"/>
                <w:lang w:eastAsia="en-US"/>
              </w:rPr>
            </w:pPr>
          </w:p>
        </w:tc>
      </w:tr>
      <w:tr w:rsidR="00245BD2" w:rsidRPr="00245BD2" w14:paraId="0A54D77F" w14:textId="77777777" w:rsidTr="001368BC">
        <w:trPr>
          <w:trHeight w:val="567"/>
        </w:trPr>
        <w:tc>
          <w:tcPr>
            <w:tcW w:w="846" w:type="dxa"/>
            <w:vAlign w:val="center"/>
          </w:tcPr>
          <w:p w14:paraId="6B18EEB3" w14:textId="77777777" w:rsidR="00245BD2" w:rsidRPr="00245BD2" w:rsidRDefault="00245BD2" w:rsidP="00245BD2">
            <w:pPr>
              <w:jc w:val="center"/>
              <w:rPr>
                <w:sz w:val="22"/>
                <w:szCs w:val="22"/>
                <w:lang w:eastAsia="en-US"/>
              </w:rPr>
            </w:pPr>
            <w:r w:rsidRPr="00245BD2">
              <w:rPr>
                <w:sz w:val="22"/>
                <w:szCs w:val="22"/>
                <w:lang w:eastAsia="en-US"/>
              </w:rPr>
              <w:t>11</w:t>
            </w:r>
          </w:p>
        </w:tc>
        <w:tc>
          <w:tcPr>
            <w:tcW w:w="3827" w:type="dxa"/>
            <w:vAlign w:val="center"/>
          </w:tcPr>
          <w:p w14:paraId="368A3CA5" w14:textId="77777777" w:rsidR="00245BD2" w:rsidRPr="00245BD2" w:rsidRDefault="00245BD2" w:rsidP="00245BD2">
            <w:pPr>
              <w:rPr>
                <w:rFonts w:cs="Calibri"/>
                <w:bCs/>
                <w:sz w:val="22"/>
                <w:szCs w:val="22"/>
              </w:rPr>
            </w:pPr>
            <w:r w:rsidRPr="00245BD2">
              <w:rPr>
                <w:rFonts w:cs="Calibri"/>
                <w:bCs/>
                <w:sz w:val="22"/>
                <w:szCs w:val="22"/>
              </w:rPr>
              <w:t>Komunikacja</w:t>
            </w:r>
          </w:p>
        </w:tc>
        <w:tc>
          <w:tcPr>
            <w:tcW w:w="4536" w:type="dxa"/>
            <w:vAlign w:val="center"/>
          </w:tcPr>
          <w:p w14:paraId="704543E8" w14:textId="77777777" w:rsidR="00245BD2" w:rsidRPr="00245BD2" w:rsidRDefault="00245BD2" w:rsidP="00245BD2">
            <w:pPr>
              <w:spacing w:after="200"/>
              <w:contextualSpacing/>
              <w:jc w:val="both"/>
              <w:rPr>
                <w:rFonts w:cs="Calibri"/>
                <w:bCs/>
                <w:sz w:val="22"/>
                <w:szCs w:val="22"/>
                <w:lang w:eastAsia="en-US"/>
              </w:rPr>
            </w:pPr>
            <w:r w:rsidRPr="00245BD2">
              <w:rPr>
                <w:rFonts w:cs="Calibri"/>
                <w:bCs/>
                <w:sz w:val="22"/>
                <w:szCs w:val="22"/>
                <w:lang w:eastAsia="en-US"/>
              </w:rPr>
              <w:t>Wi-Fi, 802.11 a/b/g/n/</w:t>
            </w:r>
            <w:proofErr w:type="spellStart"/>
            <w:r w:rsidRPr="00245BD2">
              <w:rPr>
                <w:rFonts w:cs="Calibri"/>
                <w:bCs/>
                <w:sz w:val="22"/>
                <w:szCs w:val="22"/>
                <w:lang w:eastAsia="en-US"/>
              </w:rPr>
              <w:t>ac</w:t>
            </w:r>
            <w:proofErr w:type="spellEnd"/>
          </w:p>
          <w:p w14:paraId="2C4AFD70" w14:textId="77777777" w:rsidR="00245BD2" w:rsidRPr="00245BD2" w:rsidRDefault="00245BD2" w:rsidP="00245BD2">
            <w:pPr>
              <w:spacing w:after="200"/>
              <w:contextualSpacing/>
              <w:jc w:val="both"/>
              <w:rPr>
                <w:rFonts w:cs="Calibri"/>
                <w:bCs/>
                <w:sz w:val="22"/>
                <w:szCs w:val="22"/>
                <w:lang w:eastAsia="en-US"/>
              </w:rPr>
            </w:pPr>
            <w:r w:rsidRPr="00245BD2">
              <w:rPr>
                <w:rFonts w:cs="Calibri"/>
                <w:bCs/>
                <w:sz w:val="22"/>
                <w:szCs w:val="22"/>
                <w:lang w:eastAsia="en-US"/>
              </w:rPr>
              <w:t>Wi-Fi Direct</w:t>
            </w:r>
          </w:p>
          <w:p w14:paraId="53E989BA" w14:textId="77777777" w:rsidR="00245BD2" w:rsidRPr="00245BD2" w:rsidRDefault="00245BD2" w:rsidP="00245BD2">
            <w:pPr>
              <w:spacing w:after="200"/>
              <w:contextualSpacing/>
              <w:jc w:val="both"/>
              <w:rPr>
                <w:rFonts w:cs="Calibri"/>
                <w:bCs/>
                <w:sz w:val="22"/>
                <w:szCs w:val="22"/>
                <w:lang w:eastAsia="en-US"/>
              </w:rPr>
            </w:pPr>
            <w:r w:rsidRPr="00245BD2">
              <w:rPr>
                <w:rFonts w:cs="Calibri"/>
                <w:bCs/>
                <w:sz w:val="22"/>
                <w:szCs w:val="22"/>
                <w:lang w:eastAsia="en-US"/>
              </w:rPr>
              <w:t>Bluetooth v5.0</w:t>
            </w:r>
          </w:p>
        </w:tc>
        <w:tc>
          <w:tcPr>
            <w:tcW w:w="4360" w:type="dxa"/>
            <w:vAlign w:val="center"/>
          </w:tcPr>
          <w:p w14:paraId="41558ED2" w14:textId="77777777" w:rsidR="00245BD2" w:rsidRPr="00245BD2" w:rsidRDefault="00245BD2" w:rsidP="00245BD2">
            <w:pPr>
              <w:rPr>
                <w:sz w:val="22"/>
                <w:szCs w:val="22"/>
                <w:lang w:eastAsia="en-US"/>
              </w:rPr>
            </w:pPr>
          </w:p>
        </w:tc>
      </w:tr>
      <w:tr w:rsidR="00245BD2" w:rsidRPr="00245BD2" w14:paraId="15757C38" w14:textId="77777777" w:rsidTr="001368BC">
        <w:trPr>
          <w:trHeight w:val="567"/>
        </w:trPr>
        <w:tc>
          <w:tcPr>
            <w:tcW w:w="846" w:type="dxa"/>
            <w:vAlign w:val="center"/>
          </w:tcPr>
          <w:p w14:paraId="73DBE85E" w14:textId="77777777" w:rsidR="00245BD2" w:rsidRPr="00245BD2" w:rsidRDefault="00245BD2" w:rsidP="00245BD2">
            <w:pPr>
              <w:jc w:val="center"/>
              <w:rPr>
                <w:sz w:val="22"/>
                <w:szCs w:val="22"/>
                <w:lang w:eastAsia="en-US"/>
              </w:rPr>
            </w:pPr>
            <w:r w:rsidRPr="00245BD2">
              <w:rPr>
                <w:sz w:val="22"/>
                <w:szCs w:val="22"/>
                <w:lang w:eastAsia="en-US"/>
              </w:rPr>
              <w:t>12</w:t>
            </w:r>
          </w:p>
        </w:tc>
        <w:tc>
          <w:tcPr>
            <w:tcW w:w="3827" w:type="dxa"/>
            <w:vAlign w:val="center"/>
          </w:tcPr>
          <w:p w14:paraId="566E580E" w14:textId="77777777" w:rsidR="00245BD2" w:rsidRPr="00245BD2" w:rsidRDefault="00245BD2" w:rsidP="00245BD2">
            <w:pPr>
              <w:rPr>
                <w:rFonts w:cs="Calibri"/>
                <w:bCs/>
                <w:sz w:val="22"/>
                <w:szCs w:val="22"/>
              </w:rPr>
            </w:pPr>
            <w:r w:rsidRPr="00245BD2">
              <w:rPr>
                <w:rFonts w:cs="Calibri"/>
                <w:bCs/>
                <w:sz w:val="22"/>
                <w:szCs w:val="22"/>
              </w:rPr>
              <w:t>Waga</w:t>
            </w:r>
          </w:p>
        </w:tc>
        <w:tc>
          <w:tcPr>
            <w:tcW w:w="4536" w:type="dxa"/>
            <w:vAlign w:val="center"/>
          </w:tcPr>
          <w:p w14:paraId="6234FF4E" w14:textId="77777777" w:rsidR="00245BD2" w:rsidRPr="00245BD2" w:rsidRDefault="00245BD2" w:rsidP="00245BD2">
            <w:pPr>
              <w:rPr>
                <w:sz w:val="22"/>
                <w:szCs w:val="22"/>
                <w:lang w:eastAsia="en-US"/>
              </w:rPr>
            </w:pPr>
            <w:r w:rsidRPr="00245BD2">
              <w:rPr>
                <w:rFonts w:cs="Calibri"/>
                <w:sz w:val="22"/>
                <w:szCs w:val="22"/>
              </w:rPr>
              <w:t>Max. 460g.</w:t>
            </w:r>
          </w:p>
        </w:tc>
        <w:tc>
          <w:tcPr>
            <w:tcW w:w="4360" w:type="dxa"/>
            <w:vAlign w:val="center"/>
          </w:tcPr>
          <w:p w14:paraId="26333498" w14:textId="77777777" w:rsidR="00245BD2" w:rsidRPr="00245BD2" w:rsidRDefault="00245BD2" w:rsidP="00245BD2">
            <w:pPr>
              <w:rPr>
                <w:sz w:val="22"/>
                <w:szCs w:val="22"/>
                <w:lang w:eastAsia="en-US"/>
              </w:rPr>
            </w:pPr>
          </w:p>
        </w:tc>
      </w:tr>
      <w:tr w:rsidR="00245BD2" w:rsidRPr="00245BD2" w14:paraId="68EE5101" w14:textId="77777777" w:rsidTr="001368BC">
        <w:trPr>
          <w:trHeight w:val="567"/>
        </w:trPr>
        <w:tc>
          <w:tcPr>
            <w:tcW w:w="846" w:type="dxa"/>
            <w:vAlign w:val="center"/>
          </w:tcPr>
          <w:p w14:paraId="572B3161" w14:textId="77777777" w:rsidR="00245BD2" w:rsidRPr="00245BD2" w:rsidRDefault="00245BD2" w:rsidP="00245BD2">
            <w:pPr>
              <w:jc w:val="center"/>
              <w:rPr>
                <w:sz w:val="22"/>
                <w:szCs w:val="22"/>
                <w:lang w:eastAsia="en-US"/>
              </w:rPr>
            </w:pPr>
            <w:r w:rsidRPr="00245BD2">
              <w:rPr>
                <w:sz w:val="22"/>
                <w:szCs w:val="22"/>
                <w:lang w:eastAsia="en-US"/>
              </w:rPr>
              <w:t>13</w:t>
            </w:r>
          </w:p>
        </w:tc>
        <w:tc>
          <w:tcPr>
            <w:tcW w:w="3827" w:type="dxa"/>
            <w:vAlign w:val="center"/>
          </w:tcPr>
          <w:p w14:paraId="2F12498E" w14:textId="77777777" w:rsidR="00245BD2" w:rsidRPr="00245BD2" w:rsidRDefault="00245BD2" w:rsidP="00245BD2">
            <w:pPr>
              <w:rPr>
                <w:rFonts w:cs="Calibri"/>
                <w:bCs/>
                <w:sz w:val="22"/>
                <w:szCs w:val="22"/>
              </w:rPr>
            </w:pPr>
            <w:r w:rsidRPr="00245BD2">
              <w:rPr>
                <w:rFonts w:cs="Calibri"/>
                <w:bCs/>
                <w:sz w:val="22"/>
                <w:szCs w:val="22"/>
              </w:rPr>
              <w:t>Bateria</w:t>
            </w:r>
          </w:p>
        </w:tc>
        <w:tc>
          <w:tcPr>
            <w:tcW w:w="4536" w:type="dxa"/>
            <w:vAlign w:val="center"/>
          </w:tcPr>
          <w:p w14:paraId="6B9C94F7" w14:textId="77777777" w:rsidR="00245BD2" w:rsidRPr="00245BD2" w:rsidRDefault="00245BD2" w:rsidP="00245BD2">
            <w:pPr>
              <w:rPr>
                <w:sz w:val="22"/>
                <w:szCs w:val="22"/>
                <w:lang w:eastAsia="en-US"/>
              </w:rPr>
            </w:pPr>
            <w:r w:rsidRPr="00245BD2">
              <w:rPr>
                <w:rFonts w:cs="Calibri"/>
                <w:sz w:val="22"/>
                <w:szCs w:val="22"/>
              </w:rPr>
              <w:t xml:space="preserve">Min. 5000 </w:t>
            </w:r>
            <w:proofErr w:type="spellStart"/>
            <w:r w:rsidRPr="00245BD2">
              <w:rPr>
                <w:rFonts w:cs="Calibri"/>
                <w:sz w:val="22"/>
                <w:szCs w:val="22"/>
              </w:rPr>
              <w:t>mAh</w:t>
            </w:r>
            <w:proofErr w:type="spellEnd"/>
            <w:r w:rsidRPr="00245BD2">
              <w:rPr>
                <w:rFonts w:cs="Calibri"/>
                <w:sz w:val="22"/>
                <w:szCs w:val="22"/>
              </w:rPr>
              <w:t xml:space="preserve"> LI-Polimer</w:t>
            </w:r>
          </w:p>
        </w:tc>
        <w:tc>
          <w:tcPr>
            <w:tcW w:w="4360" w:type="dxa"/>
            <w:vAlign w:val="center"/>
          </w:tcPr>
          <w:p w14:paraId="710BB366" w14:textId="77777777" w:rsidR="00245BD2" w:rsidRPr="00245BD2" w:rsidRDefault="00245BD2" w:rsidP="00245BD2">
            <w:pPr>
              <w:rPr>
                <w:sz w:val="22"/>
                <w:szCs w:val="22"/>
                <w:lang w:eastAsia="en-US"/>
              </w:rPr>
            </w:pPr>
          </w:p>
        </w:tc>
      </w:tr>
      <w:tr w:rsidR="00245BD2" w:rsidRPr="00245BD2" w14:paraId="2E682E8A" w14:textId="77777777" w:rsidTr="001368BC">
        <w:trPr>
          <w:trHeight w:val="567"/>
        </w:trPr>
        <w:tc>
          <w:tcPr>
            <w:tcW w:w="846" w:type="dxa"/>
            <w:vAlign w:val="center"/>
          </w:tcPr>
          <w:p w14:paraId="19A6846F" w14:textId="77777777" w:rsidR="00245BD2" w:rsidRPr="00245BD2" w:rsidRDefault="00245BD2" w:rsidP="00245BD2">
            <w:pPr>
              <w:jc w:val="center"/>
              <w:rPr>
                <w:sz w:val="22"/>
                <w:szCs w:val="22"/>
                <w:lang w:eastAsia="en-US"/>
              </w:rPr>
            </w:pPr>
            <w:r w:rsidRPr="00245BD2">
              <w:rPr>
                <w:sz w:val="22"/>
                <w:szCs w:val="22"/>
                <w:lang w:eastAsia="en-US"/>
              </w:rPr>
              <w:t>14</w:t>
            </w:r>
          </w:p>
        </w:tc>
        <w:tc>
          <w:tcPr>
            <w:tcW w:w="3827" w:type="dxa"/>
            <w:vAlign w:val="center"/>
          </w:tcPr>
          <w:p w14:paraId="24334D79" w14:textId="77777777" w:rsidR="00245BD2" w:rsidRPr="00245BD2" w:rsidRDefault="00245BD2" w:rsidP="00245BD2">
            <w:pPr>
              <w:rPr>
                <w:rFonts w:cs="Calibri"/>
                <w:bCs/>
                <w:sz w:val="22"/>
                <w:szCs w:val="22"/>
              </w:rPr>
            </w:pPr>
            <w:r w:rsidRPr="00245BD2">
              <w:rPr>
                <w:rFonts w:cs="Calibri"/>
                <w:bCs/>
                <w:sz w:val="22"/>
                <w:szCs w:val="22"/>
              </w:rPr>
              <w:t>Wyposażenie dodatkowe</w:t>
            </w:r>
          </w:p>
        </w:tc>
        <w:tc>
          <w:tcPr>
            <w:tcW w:w="4536" w:type="dxa"/>
            <w:vAlign w:val="center"/>
          </w:tcPr>
          <w:p w14:paraId="5F2FE8CE" w14:textId="77777777" w:rsidR="00245BD2" w:rsidRPr="00245BD2" w:rsidRDefault="00245BD2" w:rsidP="00245BD2">
            <w:pPr>
              <w:rPr>
                <w:sz w:val="22"/>
                <w:szCs w:val="22"/>
                <w:lang w:eastAsia="en-US"/>
              </w:rPr>
            </w:pPr>
            <w:r w:rsidRPr="00245BD2">
              <w:rPr>
                <w:rFonts w:cs="Calibri"/>
                <w:sz w:val="22"/>
                <w:szCs w:val="22"/>
              </w:rPr>
              <w:t>Kabel USB</w:t>
            </w:r>
            <w:r w:rsidRPr="00245BD2">
              <w:rPr>
                <w:rFonts w:cs="Calibri"/>
                <w:sz w:val="22"/>
                <w:szCs w:val="22"/>
              </w:rPr>
              <w:br/>
              <w:t>Ładowarka sieciowa</w:t>
            </w:r>
          </w:p>
        </w:tc>
        <w:tc>
          <w:tcPr>
            <w:tcW w:w="4360" w:type="dxa"/>
            <w:vAlign w:val="center"/>
          </w:tcPr>
          <w:p w14:paraId="4C031C79" w14:textId="77777777" w:rsidR="00245BD2" w:rsidRPr="00245BD2" w:rsidRDefault="00245BD2" w:rsidP="00245BD2">
            <w:pPr>
              <w:rPr>
                <w:sz w:val="22"/>
                <w:szCs w:val="22"/>
                <w:lang w:eastAsia="en-US"/>
              </w:rPr>
            </w:pPr>
          </w:p>
        </w:tc>
      </w:tr>
      <w:tr w:rsidR="00245BD2" w:rsidRPr="00245BD2" w14:paraId="0BE48C56" w14:textId="77777777" w:rsidTr="001368BC">
        <w:trPr>
          <w:trHeight w:val="567"/>
        </w:trPr>
        <w:tc>
          <w:tcPr>
            <w:tcW w:w="846" w:type="dxa"/>
            <w:vAlign w:val="center"/>
          </w:tcPr>
          <w:p w14:paraId="6DCE4324" w14:textId="77777777" w:rsidR="00245BD2" w:rsidRPr="00245BD2" w:rsidRDefault="00245BD2" w:rsidP="00245BD2">
            <w:pPr>
              <w:jc w:val="center"/>
              <w:rPr>
                <w:sz w:val="22"/>
                <w:szCs w:val="22"/>
                <w:lang w:eastAsia="en-US"/>
              </w:rPr>
            </w:pPr>
            <w:r w:rsidRPr="00245BD2">
              <w:rPr>
                <w:sz w:val="22"/>
                <w:szCs w:val="22"/>
                <w:lang w:eastAsia="en-US"/>
              </w:rPr>
              <w:t>15</w:t>
            </w:r>
          </w:p>
        </w:tc>
        <w:tc>
          <w:tcPr>
            <w:tcW w:w="3827" w:type="dxa"/>
            <w:vAlign w:val="center"/>
          </w:tcPr>
          <w:p w14:paraId="1CF2A235" w14:textId="77777777" w:rsidR="00245BD2" w:rsidRPr="00245BD2" w:rsidRDefault="00245BD2" w:rsidP="00245BD2">
            <w:pPr>
              <w:rPr>
                <w:rFonts w:cs="Calibri"/>
                <w:bCs/>
                <w:sz w:val="22"/>
                <w:szCs w:val="22"/>
              </w:rPr>
            </w:pPr>
            <w:r w:rsidRPr="00245BD2">
              <w:rPr>
                <w:rFonts w:cs="Calibri"/>
                <w:bCs/>
                <w:sz w:val="22"/>
                <w:szCs w:val="22"/>
              </w:rPr>
              <w:t>System operacyjny</w:t>
            </w:r>
          </w:p>
        </w:tc>
        <w:tc>
          <w:tcPr>
            <w:tcW w:w="4536" w:type="dxa"/>
            <w:vAlign w:val="center"/>
          </w:tcPr>
          <w:p w14:paraId="234594E9" w14:textId="77777777" w:rsidR="00245BD2" w:rsidRPr="00245BD2" w:rsidRDefault="00245BD2" w:rsidP="00245BD2">
            <w:pPr>
              <w:rPr>
                <w:sz w:val="22"/>
                <w:szCs w:val="22"/>
                <w:lang w:eastAsia="en-US"/>
              </w:rPr>
            </w:pPr>
            <w:r w:rsidRPr="00245BD2">
              <w:rPr>
                <w:rFonts w:cs="Calibri"/>
                <w:sz w:val="22"/>
                <w:szCs w:val="22"/>
              </w:rPr>
              <w:t>Android, zainstalowany na urządzeniu z możliwością wsparcia min. 24 miesiące</w:t>
            </w:r>
          </w:p>
        </w:tc>
        <w:tc>
          <w:tcPr>
            <w:tcW w:w="4360" w:type="dxa"/>
            <w:vAlign w:val="center"/>
          </w:tcPr>
          <w:p w14:paraId="3F6E7753" w14:textId="77777777" w:rsidR="00245BD2" w:rsidRPr="00245BD2" w:rsidRDefault="00245BD2" w:rsidP="00245BD2">
            <w:pPr>
              <w:rPr>
                <w:sz w:val="22"/>
                <w:szCs w:val="22"/>
                <w:lang w:eastAsia="en-US"/>
              </w:rPr>
            </w:pPr>
          </w:p>
        </w:tc>
      </w:tr>
      <w:tr w:rsidR="00245BD2" w:rsidRPr="00245BD2" w14:paraId="4B5F38FC" w14:textId="77777777" w:rsidTr="001368BC">
        <w:trPr>
          <w:trHeight w:val="567"/>
        </w:trPr>
        <w:tc>
          <w:tcPr>
            <w:tcW w:w="846" w:type="dxa"/>
            <w:vAlign w:val="center"/>
          </w:tcPr>
          <w:p w14:paraId="59E88945" w14:textId="77777777" w:rsidR="00245BD2" w:rsidRPr="00245BD2" w:rsidRDefault="00245BD2" w:rsidP="00245BD2">
            <w:pPr>
              <w:jc w:val="center"/>
              <w:rPr>
                <w:sz w:val="22"/>
                <w:szCs w:val="22"/>
                <w:lang w:eastAsia="en-US"/>
              </w:rPr>
            </w:pPr>
            <w:r w:rsidRPr="00245BD2">
              <w:rPr>
                <w:sz w:val="22"/>
                <w:szCs w:val="22"/>
                <w:lang w:eastAsia="en-US"/>
              </w:rPr>
              <w:t>16</w:t>
            </w:r>
          </w:p>
        </w:tc>
        <w:tc>
          <w:tcPr>
            <w:tcW w:w="3827" w:type="dxa"/>
            <w:vAlign w:val="center"/>
          </w:tcPr>
          <w:p w14:paraId="48E70797" w14:textId="77777777" w:rsidR="00245BD2" w:rsidRPr="00245BD2" w:rsidRDefault="00245BD2" w:rsidP="00245BD2">
            <w:pPr>
              <w:rPr>
                <w:rFonts w:cs="Calibri"/>
                <w:bCs/>
                <w:sz w:val="22"/>
                <w:szCs w:val="22"/>
              </w:rPr>
            </w:pPr>
            <w:r w:rsidRPr="00245BD2">
              <w:rPr>
                <w:rFonts w:cs="Calibri"/>
                <w:sz w:val="22"/>
                <w:szCs w:val="22"/>
              </w:rPr>
              <w:t>Warunki gwarancji</w:t>
            </w:r>
          </w:p>
        </w:tc>
        <w:tc>
          <w:tcPr>
            <w:tcW w:w="4536" w:type="dxa"/>
            <w:vAlign w:val="center"/>
          </w:tcPr>
          <w:p w14:paraId="621AF86E" w14:textId="77777777" w:rsidR="00245BD2" w:rsidRPr="00245BD2" w:rsidRDefault="00245BD2" w:rsidP="00245BD2">
            <w:pPr>
              <w:rPr>
                <w:sz w:val="22"/>
                <w:szCs w:val="22"/>
                <w:lang w:eastAsia="en-US"/>
              </w:rPr>
            </w:pPr>
            <w:r w:rsidRPr="00245BD2">
              <w:rPr>
                <w:rFonts w:cs="Calibri"/>
                <w:sz w:val="22"/>
                <w:szCs w:val="22"/>
              </w:rPr>
              <w:t xml:space="preserve">Min. 24 miesiące w trybie </w:t>
            </w:r>
            <w:proofErr w:type="spellStart"/>
            <w:r w:rsidRPr="00245BD2">
              <w:rPr>
                <w:rFonts w:cs="Calibri"/>
                <w:sz w:val="22"/>
                <w:szCs w:val="22"/>
              </w:rPr>
              <w:t>Door</w:t>
            </w:r>
            <w:proofErr w:type="spellEnd"/>
            <w:r w:rsidRPr="00245BD2">
              <w:rPr>
                <w:rFonts w:cs="Calibri"/>
                <w:sz w:val="22"/>
                <w:szCs w:val="22"/>
              </w:rPr>
              <w:t xml:space="preserve"> to </w:t>
            </w:r>
            <w:proofErr w:type="spellStart"/>
            <w:r w:rsidRPr="00245BD2">
              <w:rPr>
                <w:rFonts w:cs="Calibri"/>
                <w:sz w:val="22"/>
                <w:szCs w:val="22"/>
              </w:rPr>
              <w:t>door</w:t>
            </w:r>
            <w:proofErr w:type="spellEnd"/>
          </w:p>
        </w:tc>
        <w:tc>
          <w:tcPr>
            <w:tcW w:w="4360" w:type="dxa"/>
            <w:vAlign w:val="center"/>
          </w:tcPr>
          <w:p w14:paraId="3FB9863A" w14:textId="77777777" w:rsidR="00245BD2" w:rsidRPr="00245BD2" w:rsidRDefault="00245BD2" w:rsidP="00245BD2">
            <w:pPr>
              <w:rPr>
                <w:sz w:val="22"/>
                <w:szCs w:val="22"/>
                <w:lang w:eastAsia="en-US"/>
              </w:rPr>
            </w:pPr>
          </w:p>
        </w:tc>
      </w:tr>
    </w:tbl>
    <w:p w14:paraId="1F19F430" w14:textId="77777777" w:rsidR="00245BD2" w:rsidRPr="00245BD2" w:rsidRDefault="00245BD2" w:rsidP="00245BD2">
      <w:pPr>
        <w:spacing w:after="160" w:line="259" w:lineRule="auto"/>
        <w:rPr>
          <w:rFonts w:ascii="Calibri" w:eastAsia="Calibri" w:hAnsi="Calibri"/>
          <w:kern w:val="2"/>
          <w:sz w:val="22"/>
          <w:szCs w:val="22"/>
          <w:lang w:eastAsia="en-US"/>
          <w14:ligatures w14:val="standardContextual"/>
        </w:rPr>
      </w:pPr>
    </w:p>
    <w:p w14:paraId="0BD21712" w14:textId="77777777" w:rsidR="00245BD2" w:rsidRDefault="00245BD2" w:rsidP="00245BD2">
      <w:pPr>
        <w:spacing w:after="160" w:line="259" w:lineRule="auto"/>
        <w:jc w:val="both"/>
        <w:rPr>
          <w:rFonts w:ascii="Calibri" w:eastAsia="Calibri" w:hAnsi="Calibri"/>
          <w:kern w:val="2"/>
          <w:sz w:val="22"/>
          <w:szCs w:val="22"/>
          <w:lang w:eastAsia="en-US"/>
          <w14:ligatures w14:val="standardContextual"/>
        </w:rPr>
      </w:pPr>
    </w:p>
    <w:p w14:paraId="47228C52" w14:textId="77777777" w:rsidR="00245BD2" w:rsidRDefault="00245BD2" w:rsidP="00245BD2">
      <w:pPr>
        <w:spacing w:after="160" w:line="259" w:lineRule="auto"/>
        <w:jc w:val="right"/>
        <w:rPr>
          <w:rFonts w:ascii="Calibri" w:eastAsia="Calibri" w:hAnsi="Calibri"/>
          <w:kern w:val="2"/>
          <w:sz w:val="22"/>
          <w:szCs w:val="22"/>
          <w:lang w:eastAsia="en-US"/>
          <w14:ligatures w14:val="standardContextual"/>
        </w:rPr>
      </w:pPr>
    </w:p>
    <w:p w14:paraId="56D7781E" w14:textId="15CBD121" w:rsidR="00245BD2" w:rsidRPr="00245BD2" w:rsidRDefault="00245BD2" w:rsidP="00245BD2">
      <w:pPr>
        <w:spacing w:after="160" w:line="259" w:lineRule="auto"/>
        <w:jc w:val="right"/>
        <w:rPr>
          <w:rFonts w:ascii="Calibri" w:eastAsia="Calibri" w:hAnsi="Calibri"/>
          <w:kern w:val="2"/>
          <w:sz w:val="22"/>
          <w:szCs w:val="22"/>
          <w:lang w:eastAsia="en-US"/>
          <w14:ligatures w14:val="standardContextual"/>
        </w:rPr>
      </w:pPr>
      <w:r w:rsidRPr="00245BD2">
        <w:rPr>
          <w:rFonts w:ascii="Calibri" w:eastAsia="Calibri" w:hAnsi="Calibri"/>
          <w:kern w:val="2"/>
          <w:sz w:val="22"/>
          <w:szCs w:val="22"/>
          <w:lang w:eastAsia="en-US"/>
          <w14:ligatures w14:val="standardContextual"/>
        </w:rPr>
        <w:t>………………………………………………………………………………………</w:t>
      </w:r>
    </w:p>
    <w:p w14:paraId="232805F2" w14:textId="77777777" w:rsidR="00245BD2" w:rsidRPr="00245BD2" w:rsidRDefault="00245BD2" w:rsidP="00245BD2">
      <w:pPr>
        <w:spacing w:after="160" w:line="259" w:lineRule="auto"/>
        <w:jc w:val="right"/>
        <w:rPr>
          <w:rFonts w:ascii="Calibri" w:eastAsia="Calibri" w:hAnsi="Calibri"/>
          <w:i/>
          <w:iCs/>
          <w:kern w:val="2"/>
          <w:sz w:val="22"/>
          <w:szCs w:val="22"/>
          <w:lang w:eastAsia="en-US"/>
          <w14:ligatures w14:val="standardContextual"/>
        </w:rPr>
      </w:pPr>
      <w:r w:rsidRPr="00245BD2">
        <w:rPr>
          <w:rFonts w:ascii="Calibri" w:eastAsia="Calibri" w:hAnsi="Calibri"/>
          <w:i/>
          <w:iCs/>
          <w:kern w:val="2"/>
          <w:sz w:val="22"/>
          <w:szCs w:val="22"/>
          <w:lang w:eastAsia="en-US"/>
          <w14:ligatures w14:val="standardContextual"/>
        </w:rPr>
        <w:t>Podpis osoby uprawnionej</w:t>
      </w:r>
    </w:p>
    <w:p w14:paraId="5178CFBB" w14:textId="77777777" w:rsidR="00245BD2" w:rsidRPr="00245BD2" w:rsidRDefault="00245BD2" w:rsidP="00245BD2">
      <w:pPr>
        <w:spacing w:after="160" w:line="259" w:lineRule="auto"/>
        <w:jc w:val="right"/>
        <w:rPr>
          <w:rFonts w:ascii="Calibri" w:eastAsia="Calibri" w:hAnsi="Calibri"/>
          <w:i/>
          <w:iCs/>
          <w:kern w:val="2"/>
          <w:sz w:val="22"/>
          <w:szCs w:val="22"/>
          <w:lang w:eastAsia="en-US"/>
          <w14:ligatures w14:val="standardContextual"/>
        </w:rPr>
      </w:pPr>
      <w:r w:rsidRPr="00245BD2">
        <w:rPr>
          <w:rFonts w:ascii="Calibri" w:eastAsia="Calibri" w:hAnsi="Calibri"/>
          <w:i/>
          <w:iCs/>
          <w:kern w:val="2"/>
          <w:sz w:val="22"/>
          <w:szCs w:val="22"/>
          <w:lang w:eastAsia="en-US"/>
          <w14:ligatures w14:val="standardContextual"/>
        </w:rPr>
        <w:t xml:space="preserve"> do reprezentowania Wykonawcy</w:t>
      </w:r>
    </w:p>
    <w:p w14:paraId="66A40F8C" w14:textId="77777777" w:rsidR="00245BD2" w:rsidRPr="0086041E" w:rsidRDefault="00245BD2" w:rsidP="00245BD2">
      <w:pPr>
        <w:widowControl w:val="0"/>
        <w:autoSpaceDE w:val="0"/>
        <w:autoSpaceDN w:val="0"/>
        <w:adjustRightInd w:val="0"/>
        <w:jc w:val="right"/>
        <w:rPr>
          <w:rFonts w:ascii="Arial" w:hAnsi="Arial"/>
          <w:color w:val="000000"/>
          <w:sz w:val="22"/>
          <w:szCs w:val="20"/>
        </w:rPr>
      </w:pPr>
    </w:p>
    <w:sectPr w:rsidR="00245BD2" w:rsidRPr="0086041E" w:rsidSect="00DC319F">
      <w:headerReference w:type="default" r:id="rId11"/>
      <w:pgSz w:w="16838" w:h="11906" w:orient="landscape"/>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BFAF6" w14:textId="77777777" w:rsidR="007D5F2D" w:rsidRDefault="007D5F2D" w:rsidP="00B22AC0">
      <w:r>
        <w:separator/>
      </w:r>
    </w:p>
  </w:endnote>
  <w:endnote w:type="continuationSeparator" w:id="0">
    <w:p w14:paraId="54A166C3" w14:textId="77777777" w:rsidR="007D5F2D" w:rsidRDefault="007D5F2D" w:rsidP="00B22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46D97" w14:textId="77777777" w:rsidR="007D5F2D" w:rsidRDefault="007D5F2D" w:rsidP="00B22AC0">
      <w:r>
        <w:separator/>
      </w:r>
    </w:p>
  </w:footnote>
  <w:footnote w:type="continuationSeparator" w:id="0">
    <w:p w14:paraId="51F1F024" w14:textId="77777777" w:rsidR="007D5F2D" w:rsidRDefault="007D5F2D" w:rsidP="00B22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8EEB" w14:textId="3399E1E5" w:rsidR="00B22AC0" w:rsidRDefault="00DA7EFF" w:rsidP="00245BD2">
    <w:pPr>
      <w:pStyle w:val="Nagwek"/>
      <w:jc w:val="center"/>
    </w:pPr>
    <w:r>
      <w:rPr>
        <w:noProof/>
      </w:rPr>
      <w:drawing>
        <wp:inline distT="0" distB="0" distL="0" distR="0" wp14:anchorId="7D37CE86" wp14:editId="6743EAF7">
          <wp:extent cx="5761355" cy="1207135"/>
          <wp:effectExtent l="0" t="0" r="0" b="0"/>
          <wp:docPr id="205569372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2071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D0A5" w14:textId="78A43AC1" w:rsidR="00C66640" w:rsidRPr="00C66640" w:rsidRDefault="00125238" w:rsidP="00C66640">
    <w:pPr>
      <w:pStyle w:val="Nagwek"/>
      <w:jc w:val="center"/>
    </w:pPr>
    <w:r>
      <w:rPr>
        <w:noProof/>
      </w:rPr>
      <w:drawing>
        <wp:inline distT="0" distB="0" distL="0" distR="0" wp14:anchorId="535E6B95" wp14:editId="4B78E98A">
          <wp:extent cx="5761355" cy="1207135"/>
          <wp:effectExtent l="0" t="0" r="0" b="0"/>
          <wp:docPr id="209907846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2071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8F"/>
    <w:multiLevelType w:val="hybridMultilevel"/>
    <w:tmpl w:val="99F4D246"/>
    <w:lvl w:ilvl="0" w:tplc="E82A57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031341"/>
    <w:multiLevelType w:val="hybridMultilevel"/>
    <w:tmpl w:val="15CCA978"/>
    <w:lvl w:ilvl="0" w:tplc="04150019">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130387"/>
    <w:multiLevelType w:val="hybridMultilevel"/>
    <w:tmpl w:val="1A848EC2"/>
    <w:lvl w:ilvl="0" w:tplc="E39A1D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6B7065"/>
    <w:multiLevelType w:val="hybridMultilevel"/>
    <w:tmpl w:val="68E4871E"/>
    <w:lvl w:ilvl="0" w:tplc="E39A1D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232EDC"/>
    <w:multiLevelType w:val="hybridMultilevel"/>
    <w:tmpl w:val="BAFCFB5C"/>
    <w:lvl w:ilvl="0" w:tplc="DE668C92">
      <w:start w:val="1"/>
      <w:numFmt w:val="bullet"/>
      <w:lvlText w:val=""/>
      <w:lvlJc w:val="left"/>
      <w:pPr>
        <w:ind w:left="1502" w:hanging="360"/>
      </w:pPr>
      <w:rPr>
        <w:rFonts w:ascii="Symbol" w:hAnsi="Symbol" w:hint="default"/>
      </w:rPr>
    </w:lvl>
    <w:lvl w:ilvl="1" w:tplc="04150003" w:tentative="1">
      <w:start w:val="1"/>
      <w:numFmt w:val="bullet"/>
      <w:lvlText w:val="o"/>
      <w:lvlJc w:val="left"/>
      <w:pPr>
        <w:ind w:left="2222" w:hanging="360"/>
      </w:pPr>
      <w:rPr>
        <w:rFonts w:ascii="Courier New" w:hAnsi="Courier New" w:cs="Courier New" w:hint="default"/>
      </w:rPr>
    </w:lvl>
    <w:lvl w:ilvl="2" w:tplc="04150005" w:tentative="1">
      <w:start w:val="1"/>
      <w:numFmt w:val="bullet"/>
      <w:lvlText w:val=""/>
      <w:lvlJc w:val="left"/>
      <w:pPr>
        <w:ind w:left="2942" w:hanging="360"/>
      </w:pPr>
      <w:rPr>
        <w:rFonts w:ascii="Wingdings" w:hAnsi="Wingdings" w:hint="default"/>
      </w:rPr>
    </w:lvl>
    <w:lvl w:ilvl="3" w:tplc="04150001" w:tentative="1">
      <w:start w:val="1"/>
      <w:numFmt w:val="bullet"/>
      <w:lvlText w:val=""/>
      <w:lvlJc w:val="left"/>
      <w:pPr>
        <w:ind w:left="3662" w:hanging="360"/>
      </w:pPr>
      <w:rPr>
        <w:rFonts w:ascii="Symbol" w:hAnsi="Symbol" w:hint="default"/>
      </w:rPr>
    </w:lvl>
    <w:lvl w:ilvl="4" w:tplc="04150003" w:tentative="1">
      <w:start w:val="1"/>
      <w:numFmt w:val="bullet"/>
      <w:lvlText w:val="o"/>
      <w:lvlJc w:val="left"/>
      <w:pPr>
        <w:ind w:left="4382" w:hanging="360"/>
      </w:pPr>
      <w:rPr>
        <w:rFonts w:ascii="Courier New" w:hAnsi="Courier New" w:cs="Courier New" w:hint="default"/>
      </w:rPr>
    </w:lvl>
    <w:lvl w:ilvl="5" w:tplc="04150005" w:tentative="1">
      <w:start w:val="1"/>
      <w:numFmt w:val="bullet"/>
      <w:lvlText w:val=""/>
      <w:lvlJc w:val="left"/>
      <w:pPr>
        <w:ind w:left="5102" w:hanging="360"/>
      </w:pPr>
      <w:rPr>
        <w:rFonts w:ascii="Wingdings" w:hAnsi="Wingdings" w:hint="default"/>
      </w:rPr>
    </w:lvl>
    <w:lvl w:ilvl="6" w:tplc="04150001" w:tentative="1">
      <w:start w:val="1"/>
      <w:numFmt w:val="bullet"/>
      <w:lvlText w:val=""/>
      <w:lvlJc w:val="left"/>
      <w:pPr>
        <w:ind w:left="5822" w:hanging="360"/>
      </w:pPr>
      <w:rPr>
        <w:rFonts w:ascii="Symbol" w:hAnsi="Symbol" w:hint="default"/>
      </w:rPr>
    </w:lvl>
    <w:lvl w:ilvl="7" w:tplc="04150003" w:tentative="1">
      <w:start w:val="1"/>
      <w:numFmt w:val="bullet"/>
      <w:lvlText w:val="o"/>
      <w:lvlJc w:val="left"/>
      <w:pPr>
        <w:ind w:left="6542" w:hanging="360"/>
      </w:pPr>
      <w:rPr>
        <w:rFonts w:ascii="Courier New" w:hAnsi="Courier New" w:cs="Courier New" w:hint="default"/>
      </w:rPr>
    </w:lvl>
    <w:lvl w:ilvl="8" w:tplc="04150005" w:tentative="1">
      <w:start w:val="1"/>
      <w:numFmt w:val="bullet"/>
      <w:lvlText w:val=""/>
      <w:lvlJc w:val="left"/>
      <w:pPr>
        <w:ind w:left="7262" w:hanging="360"/>
      </w:pPr>
      <w:rPr>
        <w:rFonts w:ascii="Wingdings" w:hAnsi="Wingdings" w:hint="default"/>
      </w:rPr>
    </w:lvl>
  </w:abstractNum>
  <w:abstractNum w:abstractNumId="5" w15:restartNumberingAfterBreak="0">
    <w:nsid w:val="0F0C6446"/>
    <w:multiLevelType w:val="hybridMultilevel"/>
    <w:tmpl w:val="532E9F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413294"/>
    <w:multiLevelType w:val="hybridMultilevel"/>
    <w:tmpl w:val="64EE98D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F31C90"/>
    <w:multiLevelType w:val="hybridMultilevel"/>
    <w:tmpl w:val="F1E0D9F6"/>
    <w:lvl w:ilvl="0" w:tplc="E39A1D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BF51905"/>
    <w:multiLevelType w:val="hybridMultilevel"/>
    <w:tmpl w:val="CC520A52"/>
    <w:lvl w:ilvl="0" w:tplc="DE668C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DBC2E2E"/>
    <w:multiLevelType w:val="hybridMultilevel"/>
    <w:tmpl w:val="93A48D92"/>
    <w:lvl w:ilvl="0" w:tplc="E39A1D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E68127A"/>
    <w:multiLevelType w:val="hybridMultilevel"/>
    <w:tmpl w:val="1A6AD0A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515"/>
        </w:tabs>
        <w:ind w:left="1515" w:hanging="360"/>
      </w:pPr>
    </w:lvl>
    <w:lvl w:ilvl="2" w:tplc="0415001B">
      <w:start w:val="1"/>
      <w:numFmt w:val="lowerRoman"/>
      <w:lvlText w:val="%3."/>
      <w:lvlJc w:val="right"/>
      <w:pPr>
        <w:tabs>
          <w:tab w:val="num" w:pos="2235"/>
        </w:tabs>
        <w:ind w:left="2235" w:hanging="180"/>
      </w:pPr>
    </w:lvl>
    <w:lvl w:ilvl="3" w:tplc="0415000F">
      <w:start w:val="1"/>
      <w:numFmt w:val="decimal"/>
      <w:lvlText w:val="%4."/>
      <w:lvlJc w:val="left"/>
      <w:pPr>
        <w:tabs>
          <w:tab w:val="num" w:pos="2955"/>
        </w:tabs>
        <w:ind w:left="2955" w:hanging="360"/>
      </w:pPr>
    </w:lvl>
    <w:lvl w:ilvl="4" w:tplc="04150019">
      <w:start w:val="1"/>
      <w:numFmt w:val="lowerLetter"/>
      <w:lvlText w:val="%5."/>
      <w:lvlJc w:val="left"/>
      <w:pPr>
        <w:tabs>
          <w:tab w:val="num" w:pos="3675"/>
        </w:tabs>
        <w:ind w:left="3675" w:hanging="360"/>
      </w:pPr>
    </w:lvl>
    <w:lvl w:ilvl="5" w:tplc="0415001B">
      <w:start w:val="1"/>
      <w:numFmt w:val="lowerRoman"/>
      <w:lvlText w:val="%6."/>
      <w:lvlJc w:val="right"/>
      <w:pPr>
        <w:tabs>
          <w:tab w:val="num" w:pos="4395"/>
        </w:tabs>
        <w:ind w:left="4395" w:hanging="180"/>
      </w:pPr>
    </w:lvl>
    <w:lvl w:ilvl="6" w:tplc="0415000F">
      <w:start w:val="1"/>
      <w:numFmt w:val="decimal"/>
      <w:lvlText w:val="%7."/>
      <w:lvlJc w:val="left"/>
      <w:pPr>
        <w:tabs>
          <w:tab w:val="num" w:pos="5115"/>
        </w:tabs>
        <w:ind w:left="5115" w:hanging="360"/>
      </w:pPr>
    </w:lvl>
    <w:lvl w:ilvl="7" w:tplc="04150019">
      <w:start w:val="1"/>
      <w:numFmt w:val="lowerLetter"/>
      <w:lvlText w:val="%8."/>
      <w:lvlJc w:val="left"/>
      <w:pPr>
        <w:tabs>
          <w:tab w:val="num" w:pos="5835"/>
        </w:tabs>
        <w:ind w:left="5835" w:hanging="360"/>
      </w:pPr>
    </w:lvl>
    <w:lvl w:ilvl="8" w:tplc="0415001B">
      <w:start w:val="1"/>
      <w:numFmt w:val="lowerRoman"/>
      <w:lvlText w:val="%9."/>
      <w:lvlJc w:val="right"/>
      <w:pPr>
        <w:tabs>
          <w:tab w:val="num" w:pos="6555"/>
        </w:tabs>
        <w:ind w:left="6555" w:hanging="180"/>
      </w:pPr>
    </w:lvl>
  </w:abstractNum>
  <w:abstractNum w:abstractNumId="11" w15:restartNumberingAfterBreak="0">
    <w:nsid w:val="33021A0A"/>
    <w:multiLevelType w:val="hybridMultilevel"/>
    <w:tmpl w:val="AB2AD71E"/>
    <w:lvl w:ilvl="0" w:tplc="D6D0812A">
      <w:start w:val="12"/>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130EB2"/>
    <w:multiLevelType w:val="hybridMultilevel"/>
    <w:tmpl w:val="C748A832"/>
    <w:lvl w:ilvl="0" w:tplc="622A6270">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44B5EF6"/>
    <w:multiLevelType w:val="hybridMultilevel"/>
    <w:tmpl w:val="816A56F4"/>
    <w:lvl w:ilvl="0" w:tplc="7944B1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F63002"/>
    <w:multiLevelType w:val="hybridMultilevel"/>
    <w:tmpl w:val="15CCA978"/>
    <w:lvl w:ilvl="0" w:tplc="04150019">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57E3D6D"/>
    <w:multiLevelType w:val="hybridMultilevel"/>
    <w:tmpl w:val="9208BFEE"/>
    <w:lvl w:ilvl="0" w:tplc="8C480DA4">
      <w:start w:val="8"/>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CD4B47"/>
    <w:multiLevelType w:val="hybridMultilevel"/>
    <w:tmpl w:val="4D1A4208"/>
    <w:lvl w:ilvl="0" w:tplc="E39A1D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CB64F6"/>
    <w:multiLevelType w:val="hybridMultilevel"/>
    <w:tmpl w:val="FFDAF09C"/>
    <w:lvl w:ilvl="0" w:tplc="E39A1D3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A3220D0"/>
    <w:multiLevelType w:val="hybridMultilevel"/>
    <w:tmpl w:val="FE78F832"/>
    <w:lvl w:ilvl="0" w:tplc="E39A1D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AE73CB6"/>
    <w:multiLevelType w:val="hybridMultilevel"/>
    <w:tmpl w:val="B62094BE"/>
    <w:lvl w:ilvl="0" w:tplc="E39A1D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F34316E"/>
    <w:multiLevelType w:val="hybridMultilevel"/>
    <w:tmpl w:val="27D21828"/>
    <w:lvl w:ilvl="0" w:tplc="E39A1D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50C6C57"/>
    <w:multiLevelType w:val="singleLevel"/>
    <w:tmpl w:val="200CCADE"/>
    <w:lvl w:ilvl="0">
      <w:start w:val="1"/>
      <w:numFmt w:val="decimal"/>
      <w:lvlText w:val="%1)"/>
      <w:legacy w:legacy="1" w:legacySpace="0" w:legacyIndent="283"/>
      <w:lvlJc w:val="left"/>
      <w:pPr>
        <w:ind w:left="283" w:hanging="283"/>
      </w:pPr>
    </w:lvl>
  </w:abstractNum>
  <w:abstractNum w:abstractNumId="22" w15:restartNumberingAfterBreak="0">
    <w:nsid w:val="572158BF"/>
    <w:multiLevelType w:val="hybridMultilevel"/>
    <w:tmpl w:val="C390181A"/>
    <w:lvl w:ilvl="0" w:tplc="E4B0BFF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0C07F0"/>
    <w:multiLevelType w:val="hybridMultilevel"/>
    <w:tmpl w:val="40EE4700"/>
    <w:lvl w:ilvl="0" w:tplc="A7585C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755348"/>
    <w:multiLevelType w:val="hybridMultilevel"/>
    <w:tmpl w:val="5A1A2268"/>
    <w:lvl w:ilvl="0" w:tplc="E82A57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19C3CEC"/>
    <w:multiLevelType w:val="hybridMultilevel"/>
    <w:tmpl w:val="15CCA978"/>
    <w:lvl w:ilvl="0" w:tplc="04150019">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C3E3184"/>
    <w:multiLevelType w:val="hybridMultilevel"/>
    <w:tmpl w:val="BC549C7C"/>
    <w:lvl w:ilvl="0" w:tplc="2E886436">
      <w:start w:val="2"/>
      <w:numFmt w:val="decimal"/>
      <w:lvlText w:val="%1."/>
      <w:lvlJc w:val="left"/>
      <w:pPr>
        <w:tabs>
          <w:tab w:val="num" w:pos="795"/>
        </w:tabs>
        <w:ind w:left="7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7C40C5"/>
    <w:multiLevelType w:val="hybridMultilevel"/>
    <w:tmpl w:val="277C4AE2"/>
    <w:lvl w:ilvl="0" w:tplc="083644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3006532">
    <w:abstractNumId w:val="10"/>
  </w:num>
  <w:num w:numId="2" w16cid:durableId="1147478241">
    <w:abstractNumId w:val="21"/>
    <w:lvlOverride w:ilvl="0">
      <w:startOverride w:val="1"/>
    </w:lvlOverride>
  </w:num>
  <w:num w:numId="3" w16cid:durableId="1633289104">
    <w:abstractNumId w:val="4"/>
  </w:num>
  <w:num w:numId="4" w16cid:durableId="2089423480">
    <w:abstractNumId w:val="10"/>
  </w:num>
  <w:num w:numId="5" w16cid:durableId="1340885908">
    <w:abstractNumId w:val="6"/>
  </w:num>
  <w:num w:numId="6" w16cid:durableId="582763059">
    <w:abstractNumId w:val="5"/>
  </w:num>
  <w:num w:numId="7" w16cid:durableId="678970972">
    <w:abstractNumId w:val="8"/>
  </w:num>
  <w:num w:numId="8" w16cid:durableId="1265722278">
    <w:abstractNumId w:val="12"/>
  </w:num>
  <w:num w:numId="9" w16cid:durableId="761223573">
    <w:abstractNumId w:val="23"/>
  </w:num>
  <w:num w:numId="10" w16cid:durableId="1724139867">
    <w:abstractNumId w:val="26"/>
  </w:num>
  <w:num w:numId="11" w16cid:durableId="1143500730">
    <w:abstractNumId w:val="27"/>
  </w:num>
  <w:num w:numId="12" w16cid:durableId="2085027927">
    <w:abstractNumId w:val="13"/>
  </w:num>
  <w:num w:numId="13" w16cid:durableId="1429227887">
    <w:abstractNumId w:val="24"/>
  </w:num>
  <w:num w:numId="14" w16cid:durableId="18877937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5775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8740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6017149">
    <w:abstractNumId w:val="11"/>
  </w:num>
  <w:num w:numId="18" w16cid:durableId="724334835">
    <w:abstractNumId w:val="16"/>
  </w:num>
  <w:num w:numId="19" w16cid:durableId="1670644091">
    <w:abstractNumId w:val="17"/>
  </w:num>
  <w:num w:numId="20" w16cid:durableId="1793748739">
    <w:abstractNumId w:val="9"/>
  </w:num>
  <w:num w:numId="21" w16cid:durableId="1051347470">
    <w:abstractNumId w:val="20"/>
  </w:num>
  <w:num w:numId="22" w16cid:durableId="1101413990">
    <w:abstractNumId w:val="19"/>
  </w:num>
  <w:num w:numId="23" w16cid:durableId="221138556">
    <w:abstractNumId w:val="3"/>
  </w:num>
  <w:num w:numId="24" w16cid:durableId="236937814">
    <w:abstractNumId w:val="2"/>
  </w:num>
  <w:num w:numId="25" w16cid:durableId="1517773173">
    <w:abstractNumId w:val="7"/>
  </w:num>
  <w:num w:numId="26" w16cid:durableId="218827736">
    <w:abstractNumId w:val="18"/>
  </w:num>
  <w:num w:numId="27" w16cid:durableId="203565845">
    <w:abstractNumId w:val="1"/>
  </w:num>
  <w:num w:numId="28" w16cid:durableId="2144224400">
    <w:abstractNumId w:val="0"/>
  </w:num>
  <w:num w:numId="29" w16cid:durableId="32971392">
    <w:abstractNumId w:val="22"/>
  </w:num>
  <w:num w:numId="30" w16cid:durableId="125871348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655">
    <w15:presenceInfo w15:providerId="AD" w15:userId="S::sg2655@o365new.xyz::ecea19bb-9ad9-44ec-b85d-876add1846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427"/>
    <w:rsid w:val="00002A20"/>
    <w:rsid w:val="000166CB"/>
    <w:rsid w:val="0004044D"/>
    <w:rsid w:val="00091A4C"/>
    <w:rsid w:val="00125238"/>
    <w:rsid w:val="001D02A7"/>
    <w:rsid w:val="002344A7"/>
    <w:rsid w:val="00245BD2"/>
    <w:rsid w:val="002A0563"/>
    <w:rsid w:val="00302427"/>
    <w:rsid w:val="00381E62"/>
    <w:rsid w:val="003B2891"/>
    <w:rsid w:val="004D5753"/>
    <w:rsid w:val="00561CAA"/>
    <w:rsid w:val="00563B6B"/>
    <w:rsid w:val="005733FE"/>
    <w:rsid w:val="00583476"/>
    <w:rsid w:val="00583D8E"/>
    <w:rsid w:val="00597CDB"/>
    <w:rsid w:val="006653E3"/>
    <w:rsid w:val="006B42D2"/>
    <w:rsid w:val="007032CD"/>
    <w:rsid w:val="007D5F2D"/>
    <w:rsid w:val="007D71A8"/>
    <w:rsid w:val="007F4124"/>
    <w:rsid w:val="008324EC"/>
    <w:rsid w:val="0086041E"/>
    <w:rsid w:val="008838ED"/>
    <w:rsid w:val="008D39B8"/>
    <w:rsid w:val="009B2150"/>
    <w:rsid w:val="009C3108"/>
    <w:rsid w:val="009D3D0F"/>
    <w:rsid w:val="009F719A"/>
    <w:rsid w:val="00A365BC"/>
    <w:rsid w:val="00A41A23"/>
    <w:rsid w:val="00AF3A54"/>
    <w:rsid w:val="00B15F28"/>
    <w:rsid w:val="00B22AC0"/>
    <w:rsid w:val="00B34FAB"/>
    <w:rsid w:val="00B3611A"/>
    <w:rsid w:val="00BB6961"/>
    <w:rsid w:val="00BF4A09"/>
    <w:rsid w:val="00C05B3C"/>
    <w:rsid w:val="00C4314F"/>
    <w:rsid w:val="00C5274A"/>
    <w:rsid w:val="00CD7D5A"/>
    <w:rsid w:val="00D37245"/>
    <w:rsid w:val="00DA7EFF"/>
    <w:rsid w:val="00DE7DC9"/>
    <w:rsid w:val="00DF7469"/>
    <w:rsid w:val="00F21081"/>
    <w:rsid w:val="00F72702"/>
    <w:rsid w:val="00FB68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7130C"/>
  <w15:chartTrackingRefBased/>
  <w15:docId w15:val="{E8F7AA49-9263-4407-9295-A44D0B6C4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6961"/>
    <w:rPr>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E62"/>
    <w:pPr>
      <w:spacing w:after="120" w:line="480" w:lineRule="auto"/>
    </w:pPr>
  </w:style>
  <w:style w:type="character" w:customStyle="1" w:styleId="Tekstpodstawowy2Znak">
    <w:name w:val="Tekst podstawowy 2 Znak"/>
    <w:basedOn w:val="Domylnaczcionkaakapitu"/>
    <w:link w:val="Tekstpodstawowy2"/>
    <w:semiHidden/>
    <w:rsid w:val="00381E62"/>
    <w:rPr>
      <w:sz w:val="24"/>
      <w:szCs w:val="24"/>
      <w:lang w:eastAsia="pl-PL"/>
    </w:rPr>
  </w:style>
  <w:style w:type="paragraph" w:styleId="Akapitzlist">
    <w:name w:val="List Paragraph"/>
    <w:aliases w:val="Numerowanie,L1,Obiekt,BulletC,Akapit z listą31,NOWY,Akapit z listą32,Akapit z listą BS,Kolorowa lista — akcent 11,lp1,Preambuła,Tytuły,Lista num,Spec. 4.,Akapit z list¹,Akapit z listą5,T_SZ_List Paragraph,normalny tekst,List Paragraph,x."/>
    <w:basedOn w:val="Normalny"/>
    <w:link w:val="AkapitzlistZnak"/>
    <w:uiPriority w:val="34"/>
    <w:qFormat/>
    <w:rsid w:val="00CD7D5A"/>
    <w:pPr>
      <w:ind w:left="720"/>
      <w:contextualSpacing/>
    </w:pPr>
  </w:style>
  <w:style w:type="paragraph" w:styleId="Nagwek">
    <w:name w:val="header"/>
    <w:basedOn w:val="Normalny"/>
    <w:link w:val="NagwekZnak"/>
    <w:uiPriority w:val="99"/>
    <w:unhideWhenUsed/>
    <w:rsid w:val="00B22AC0"/>
    <w:pPr>
      <w:tabs>
        <w:tab w:val="center" w:pos="4536"/>
        <w:tab w:val="right" w:pos="9072"/>
      </w:tabs>
    </w:pPr>
  </w:style>
  <w:style w:type="character" w:customStyle="1" w:styleId="NagwekZnak">
    <w:name w:val="Nagłówek Znak"/>
    <w:basedOn w:val="Domylnaczcionkaakapitu"/>
    <w:link w:val="Nagwek"/>
    <w:uiPriority w:val="99"/>
    <w:rsid w:val="00B22AC0"/>
    <w:rPr>
      <w:sz w:val="24"/>
      <w:szCs w:val="24"/>
      <w:lang w:eastAsia="pl-PL"/>
    </w:rPr>
  </w:style>
  <w:style w:type="paragraph" w:styleId="Stopka">
    <w:name w:val="footer"/>
    <w:basedOn w:val="Normalny"/>
    <w:link w:val="StopkaZnak"/>
    <w:uiPriority w:val="99"/>
    <w:unhideWhenUsed/>
    <w:rsid w:val="00B22AC0"/>
    <w:pPr>
      <w:tabs>
        <w:tab w:val="center" w:pos="4536"/>
        <w:tab w:val="right" w:pos="9072"/>
      </w:tabs>
    </w:pPr>
  </w:style>
  <w:style w:type="character" w:customStyle="1" w:styleId="StopkaZnak">
    <w:name w:val="Stopka Znak"/>
    <w:basedOn w:val="Domylnaczcionkaakapitu"/>
    <w:link w:val="Stopka"/>
    <w:uiPriority w:val="99"/>
    <w:rsid w:val="00B22AC0"/>
    <w:rPr>
      <w:sz w:val="24"/>
      <w:szCs w:val="24"/>
      <w:lang w:eastAsia="pl-PL"/>
    </w:rPr>
  </w:style>
  <w:style w:type="character" w:customStyle="1" w:styleId="AkapitzlistZnak">
    <w:name w:val="Akapit z listą Znak"/>
    <w:aliases w:val="Numerowanie Znak,L1 Znak,Obiekt Znak,BulletC Znak,Akapit z listą31 Znak,NOWY Znak,Akapit z listą32 Znak,Akapit z listą BS Znak,Kolorowa lista — akcent 11 Znak,lp1 Znak,Preambuła Znak,Tytuły Znak,Lista num Znak,Spec. 4. Znak,x. Znak"/>
    <w:link w:val="Akapitzlist"/>
    <w:uiPriority w:val="34"/>
    <w:qFormat/>
    <w:locked/>
    <w:rsid w:val="006B42D2"/>
    <w:rPr>
      <w:sz w:val="24"/>
      <w:szCs w:val="24"/>
      <w:lang w:eastAsia="pl-PL"/>
    </w:rPr>
  </w:style>
  <w:style w:type="table" w:styleId="Tabela-Siatka">
    <w:name w:val="Table Grid"/>
    <w:basedOn w:val="Standardowy"/>
    <w:uiPriority w:val="39"/>
    <w:rsid w:val="00245BD2"/>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245BD2"/>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245BD2"/>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245BD2"/>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245BD2"/>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61329">
      <w:bodyDiv w:val="1"/>
      <w:marLeft w:val="0"/>
      <w:marRight w:val="0"/>
      <w:marTop w:val="0"/>
      <w:marBottom w:val="0"/>
      <w:divBdr>
        <w:top w:val="none" w:sz="0" w:space="0" w:color="auto"/>
        <w:left w:val="none" w:sz="0" w:space="0" w:color="auto"/>
        <w:bottom w:val="none" w:sz="0" w:space="0" w:color="auto"/>
        <w:right w:val="none" w:sz="0" w:space="0" w:color="auto"/>
      </w:divBdr>
    </w:div>
    <w:div w:id="137156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cpu_list.php"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plugloadsolutions.com/80pluspowersupplies.aspx" TargetMode="External"/><Relationship Id="rId4" Type="http://schemas.openxmlformats.org/officeDocument/2006/relationships/webSettings" Target="webSettings.xml"/><Relationship Id="rId9" Type="http://schemas.openxmlformats.org/officeDocument/2006/relationships/hyperlink" Target="https://www.cpubenchmark.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6380</Words>
  <Characters>38286</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UGSieradz</dc:creator>
  <cp:keywords/>
  <dc:description/>
  <cp:lastModifiedBy>2655</cp:lastModifiedBy>
  <cp:revision>2</cp:revision>
  <dcterms:created xsi:type="dcterms:W3CDTF">2023-05-16T08:30:00Z</dcterms:created>
  <dcterms:modified xsi:type="dcterms:W3CDTF">2023-05-16T08:30:00Z</dcterms:modified>
</cp:coreProperties>
</file>